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C849D" w14:textId="06631D79" w:rsidR="007304FB" w:rsidRDefault="007304FB" w:rsidP="0CDA55BB">
      <w:pPr>
        <w:spacing w:afterAutospacing="1" w:line="240" w:lineRule="auto"/>
        <w:rPr>
          <w:rFonts w:eastAsia="Times New Roman"/>
          <w:b/>
          <w:bCs/>
          <w:color w:val="2E1A47"/>
          <w:sz w:val="24"/>
          <w:szCs w:val="24"/>
          <w:lang w:eastAsia="en-GB"/>
        </w:rPr>
      </w:pPr>
      <w:r w:rsidRPr="0CDA55BB">
        <w:rPr>
          <w:rFonts w:eastAsia="Times New Roman"/>
          <w:b/>
          <w:bCs/>
          <w:color w:val="2E1A47"/>
          <w:sz w:val="24"/>
          <w:szCs w:val="24"/>
          <w:lang w:eastAsia="en-GB"/>
        </w:rPr>
        <w:t xml:space="preserve">Society Constitution </w:t>
      </w:r>
    </w:p>
    <w:p w14:paraId="262149C7" w14:textId="2A56D710" w:rsidR="007304FB" w:rsidRPr="007304FB" w:rsidRDefault="007304FB" w:rsidP="28E493DE">
      <w:pPr>
        <w:spacing w:after="100" w:afterAutospacing="1" w:line="240" w:lineRule="auto"/>
        <w:rPr>
          <w:rFonts w:eastAsia="Times New Roman"/>
          <w:color w:val="2E1A47"/>
          <w:sz w:val="24"/>
          <w:szCs w:val="24"/>
          <w:lang w:eastAsia="en-GB"/>
        </w:rPr>
      </w:pPr>
      <w:r w:rsidRPr="28E493DE">
        <w:rPr>
          <w:rFonts w:eastAsia="Times New Roman"/>
          <w:color w:val="2E1A47"/>
          <w:sz w:val="24"/>
          <w:szCs w:val="24"/>
          <w:lang w:eastAsia="en-GB"/>
        </w:rPr>
        <w:t xml:space="preserve">(Last updated </w:t>
      </w:r>
      <w:r w:rsidR="59C0CA2A" w:rsidRPr="28E493DE">
        <w:rPr>
          <w:rFonts w:eastAsia="Times New Roman"/>
          <w:color w:val="2E1A47"/>
          <w:sz w:val="24"/>
          <w:szCs w:val="24"/>
          <w:lang w:eastAsia="en-GB"/>
        </w:rPr>
        <w:t>May 202</w:t>
      </w:r>
      <w:r w:rsidR="00650AAC">
        <w:rPr>
          <w:rFonts w:eastAsia="Times New Roman"/>
          <w:color w:val="2E1A47"/>
          <w:sz w:val="24"/>
          <w:szCs w:val="24"/>
          <w:lang w:eastAsia="en-GB"/>
        </w:rPr>
        <w:t>6</w:t>
      </w:r>
      <w:r w:rsidRPr="28E493DE">
        <w:rPr>
          <w:rFonts w:eastAsia="Times New Roman"/>
          <w:color w:val="2E1A47"/>
          <w:sz w:val="24"/>
          <w:szCs w:val="24"/>
          <w:lang w:eastAsia="en-GB"/>
        </w:rPr>
        <w:t>)</w:t>
      </w:r>
    </w:p>
    <w:p w14:paraId="35EE3969" w14:textId="7643B586" w:rsidR="0CDA55BB" w:rsidRDefault="0CDA55BB" w:rsidP="0CDA55BB">
      <w:pPr>
        <w:spacing w:afterAutospacing="1" w:line="240" w:lineRule="auto"/>
        <w:rPr>
          <w:rFonts w:eastAsia="Times New Roman"/>
          <w:color w:val="2E1A47"/>
          <w:sz w:val="24"/>
          <w:szCs w:val="24"/>
          <w:lang w:eastAsia="en-GB"/>
        </w:rPr>
      </w:pPr>
    </w:p>
    <w:p w14:paraId="5FA6295A" w14:textId="17DCCA4F" w:rsidR="007304FB" w:rsidRPr="00AE012C" w:rsidRDefault="007304FB" w:rsidP="007304FB">
      <w:pPr>
        <w:spacing w:after="100" w:afterAutospacing="1" w:line="240" w:lineRule="auto"/>
        <w:rPr>
          <w:rFonts w:eastAsia="Times New Roman" w:cstheme="minorHAnsi"/>
          <w:color w:val="292B2C"/>
          <w:sz w:val="24"/>
          <w:szCs w:val="24"/>
          <w:lang w:eastAsia="en-GB"/>
        </w:rPr>
      </w:pPr>
      <w:r w:rsidRPr="28E493DE">
        <w:rPr>
          <w:rFonts w:eastAsia="Times New Roman"/>
          <w:color w:val="292B2C"/>
          <w:sz w:val="24"/>
          <w:szCs w:val="24"/>
          <w:lang w:eastAsia="en-GB"/>
        </w:rPr>
        <w:t xml:space="preserve">As a club or society, you are required to have a constitution. This is </w:t>
      </w:r>
      <w:r w:rsidR="00D91936" w:rsidRPr="28E493DE">
        <w:rPr>
          <w:rFonts w:eastAsia="Times New Roman"/>
          <w:color w:val="292B2C"/>
          <w:sz w:val="24"/>
          <w:szCs w:val="24"/>
          <w:lang w:eastAsia="en-GB"/>
        </w:rPr>
        <w:t>essentially</w:t>
      </w:r>
      <w:r w:rsidRPr="28E493DE">
        <w:rPr>
          <w:rFonts w:eastAsia="Times New Roman"/>
          <w:color w:val="292B2C"/>
          <w:sz w:val="24"/>
          <w:szCs w:val="24"/>
          <w:lang w:eastAsia="en-GB"/>
        </w:rPr>
        <w:t xml:space="preserve"> a rule book for your </w:t>
      </w:r>
      <w:r w:rsidR="00D91936" w:rsidRPr="28E493DE">
        <w:rPr>
          <w:rFonts w:eastAsia="Times New Roman"/>
          <w:color w:val="292B2C"/>
          <w:sz w:val="24"/>
          <w:szCs w:val="24"/>
          <w:lang w:eastAsia="en-GB"/>
        </w:rPr>
        <w:t>group</w:t>
      </w:r>
      <w:r w:rsidRPr="28E493DE">
        <w:rPr>
          <w:rFonts w:eastAsia="Times New Roman"/>
          <w:color w:val="292B2C"/>
          <w:sz w:val="24"/>
          <w:szCs w:val="24"/>
          <w:lang w:eastAsia="en-GB"/>
        </w:rPr>
        <w:t xml:space="preserve"> that governs how </w:t>
      </w:r>
      <w:r w:rsidR="00D91936" w:rsidRPr="28E493DE">
        <w:rPr>
          <w:rFonts w:eastAsia="Times New Roman"/>
          <w:color w:val="292B2C"/>
          <w:sz w:val="24"/>
          <w:szCs w:val="24"/>
          <w:lang w:eastAsia="en-GB"/>
        </w:rPr>
        <w:t>it</w:t>
      </w:r>
      <w:r w:rsidRPr="28E493DE">
        <w:rPr>
          <w:rFonts w:eastAsia="Times New Roman"/>
          <w:color w:val="292B2C"/>
          <w:sz w:val="24"/>
          <w:szCs w:val="24"/>
          <w:lang w:eastAsia="en-GB"/>
        </w:rPr>
        <w:t xml:space="preserve"> runs. It sets out role descriptions for each of the committee positions and how different processes work. It’s also a great way to keep your processes and traditions alive to pass down to each new committee.</w:t>
      </w:r>
      <w:r w:rsidR="00D91936" w:rsidRPr="28E493DE">
        <w:rPr>
          <w:rFonts w:eastAsia="Times New Roman"/>
          <w:color w:val="292B2C"/>
          <w:sz w:val="24"/>
          <w:szCs w:val="24"/>
          <w:lang w:eastAsia="en-GB"/>
        </w:rPr>
        <w:t xml:space="preserve"> You can find a template and guidance of how to write one below.</w:t>
      </w:r>
    </w:p>
    <w:p w14:paraId="47A1BA74" w14:textId="307E5DA5" w:rsidR="28E493DE" w:rsidRDefault="28E493DE" w:rsidP="28E493DE">
      <w:pPr>
        <w:spacing w:afterAutospacing="1" w:line="240" w:lineRule="auto"/>
        <w:rPr>
          <w:rFonts w:eastAsia="Times New Roman"/>
          <w:color w:val="292B2C"/>
          <w:sz w:val="24"/>
          <w:szCs w:val="24"/>
          <w:lang w:eastAsia="en-GB"/>
        </w:rPr>
      </w:pPr>
    </w:p>
    <w:p w14:paraId="77FDA2D7" w14:textId="4EDA8B7B" w:rsidR="007304FB" w:rsidRDefault="02006BC7" w:rsidP="28E493DE">
      <w:pPr>
        <w:spacing w:after="100" w:afterAutospacing="1" w:line="240" w:lineRule="auto"/>
        <w:rPr>
          <w:rFonts w:eastAsia="Times New Roman"/>
          <w:color w:val="292B2C"/>
          <w:sz w:val="24"/>
          <w:szCs w:val="24"/>
          <w:highlight w:val="lightGray"/>
          <w:lang w:eastAsia="en-GB"/>
        </w:rPr>
      </w:pPr>
      <w:r w:rsidRPr="28E493DE">
        <w:rPr>
          <w:rFonts w:eastAsia="Times New Roman"/>
          <w:i/>
          <w:iCs/>
          <w:color w:val="292B2C"/>
          <w:sz w:val="24"/>
          <w:szCs w:val="24"/>
          <w:highlight w:val="lightGray"/>
          <w:lang w:eastAsia="en-GB"/>
        </w:rPr>
        <w:t>Highlighted grey</w:t>
      </w:r>
      <w:r w:rsidR="007304FB" w:rsidRPr="28E493DE">
        <w:rPr>
          <w:rFonts w:eastAsia="Times New Roman"/>
          <w:i/>
          <w:iCs/>
          <w:color w:val="292B2C"/>
          <w:sz w:val="24"/>
          <w:szCs w:val="24"/>
          <w:highlight w:val="lightGray"/>
          <w:lang w:eastAsia="en-GB"/>
        </w:rPr>
        <w:t xml:space="preserve">: </w:t>
      </w:r>
      <w:r w:rsidR="007304FB" w:rsidRPr="28E493DE">
        <w:rPr>
          <w:rFonts w:eastAsia="Times New Roman"/>
          <w:i/>
          <w:iCs/>
          <w:color w:val="292B2C"/>
          <w:sz w:val="24"/>
          <w:szCs w:val="24"/>
          <w:lang w:eastAsia="en-GB"/>
        </w:rPr>
        <w:t>Guidance of what information to put here</w:t>
      </w:r>
      <w:r w:rsidR="00D91936" w:rsidRPr="28E493DE">
        <w:rPr>
          <w:rFonts w:eastAsia="Times New Roman"/>
          <w:i/>
          <w:iCs/>
          <w:color w:val="292B2C"/>
          <w:sz w:val="24"/>
          <w:szCs w:val="24"/>
          <w:lang w:eastAsia="en-GB"/>
        </w:rPr>
        <w:t xml:space="preserve">. </w:t>
      </w:r>
      <w:r w:rsidR="2EB94CE5" w:rsidRPr="28E493DE">
        <w:rPr>
          <w:rFonts w:eastAsia="Times New Roman"/>
          <w:i/>
          <w:iCs/>
          <w:color w:val="292B2C"/>
          <w:sz w:val="24"/>
          <w:szCs w:val="24"/>
          <w:lang w:eastAsia="en-GB"/>
        </w:rPr>
        <w:t xml:space="preserve">Please delete this and replace with your </w:t>
      </w:r>
      <w:r w:rsidR="40E69AAA" w:rsidRPr="28E493DE">
        <w:rPr>
          <w:rFonts w:eastAsia="Times New Roman"/>
          <w:i/>
          <w:iCs/>
          <w:color w:val="292B2C"/>
          <w:sz w:val="24"/>
          <w:szCs w:val="24"/>
          <w:lang w:eastAsia="en-GB"/>
        </w:rPr>
        <w:t>society/ Club</w:t>
      </w:r>
      <w:r w:rsidR="2EB94CE5" w:rsidRPr="28E493DE">
        <w:rPr>
          <w:rFonts w:eastAsia="Times New Roman"/>
          <w:i/>
          <w:iCs/>
          <w:color w:val="292B2C"/>
          <w:sz w:val="24"/>
          <w:szCs w:val="24"/>
          <w:lang w:eastAsia="en-GB"/>
        </w:rPr>
        <w:t xml:space="preserve"> rules and regulations</w:t>
      </w:r>
      <w:r w:rsidR="007304FB" w:rsidRPr="28E493DE">
        <w:rPr>
          <w:rFonts w:eastAsia="Times New Roman"/>
          <w:i/>
          <w:iCs/>
          <w:color w:val="292B2C"/>
          <w:sz w:val="24"/>
          <w:szCs w:val="24"/>
          <w:lang w:eastAsia="en-GB"/>
        </w:rPr>
        <w:t>.</w:t>
      </w:r>
      <w:r w:rsidR="007304FB" w:rsidRPr="28E493DE">
        <w:rPr>
          <w:rFonts w:eastAsia="Times New Roman"/>
          <w:color w:val="292B2C"/>
          <w:sz w:val="24"/>
          <w:szCs w:val="24"/>
          <w:lang w:eastAsia="en-GB"/>
        </w:rPr>
        <w:t> </w:t>
      </w:r>
    </w:p>
    <w:p w14:paraId="3BE10269" w14:textId="7B56CBF1" w:rsidR="00AE012C" w:rsidRPr="007304FB" w:rsidRDefault="00AE012C" w:rsidP="28E493DE">
      <w:pPr>
        <w:spacing w:after="100" w:afterAutospacing="1" w:line="240" w:lineRule="auto"/>
        <w:rPr>
          <w:rFonts w:eastAsia="Times New Roman"/>
          <w:color w:val="292B2C"/>
          <w:sz w:val="24"/>
          <w:szCs w:val="24"/>
          <w:lang w:eastAsia="en-GB"/>
        </w:rPr>
      </w:pPr>
      <w:r w:rsidRPr="28E493DE">
        <w:rPr>
          <w:rFonts w:eastAsia="Times New Roman"/>
          <w:color w:val="292B2C"/>
          <w:sz w:val="24"/>
          <w:szCs w:val="24"/>
          <w:lang w:eastAsia="en-GB"/>
        </w:rPr>
        <w:t xml:space="preserve">[Brackets]: </w:t>
      </w:r>
      <w:r w:rsidR="599BFFA1" w:rsidRPr="28E493DE">
        <w:rPr>
          <w:rFonts w:eastAsia="Times New Roman"/>
          <w:color w:val="292B2C"/>
          <w:sz w:val="24"/>
          <w:szCs w:val="24"/>
          <w:lang w:eastAsia="en-GB"/>
        </w:rPr>
        <w:t xml:space="preserve">Delete example and </w:t>
      </w:r>
      <w:r w:rsidRPr="28E493DE">
        <w:rPr>
          <w:rFonts w:eastAsia="Times New Roman"/>
          <w:color w:val="292B2C"/>
          <w:sz w:val="24"/>
          <w:szCs w:val="24"/>
          <w:lang w:eastAsia="en-GB"/>
        </w:rPr>
        <w:t xml:space="preserve">Insert </w:t>
      </w:r>
      <w:r w:rsidR="54BF4D00" w:rsidRPr="28E493DE">
        <w:rPr>
          <w:rFonts w:eastAsia="Times New Roman"/>
          <w:color w:val="292B2C"/>
          <w:sz w:val="24"/>
          <w:szCs w:val="24"/>
          <w:lang w:eastAsia="en-GB"/>
        </w:rPr>
        <w:t xml:space="preserve">your Society/ Club Information </w:t>
      </w:r>
    </w:p>
    <w:p w14:paraId="7E093B5F" w14:textId="42DAEB7D" w:rsidR="54BF4D00" w:rsidRDefault="54BF4D00" w:rsidP="28E493DE">
      <w:pPr>
        <w:spacing w:afterAutospacing="1" w:line="240" w:lineRule="auto"/>
        <w:rPr>
          <w:rFonts w:eastAsia="Times New Roman"/>
          <w:color w:val="292B2C"/>
          <w:sz w:val="24"/>
          <w:szCs w:val="24"/>
          <w:lang w:eastAsia="en-GB"/>
        </w:rPr>
      </w:pPr>
      <w:r w:rsidRPr="28E493DE">
        <w:rPr>
          <w:rFonts w:eastAsia="Times New Roman"/>
          <w:color w:val="292B2C"/>
          <w:sz w:val="24"/>
          <w:szCs w:val="24"/>
          <w:lang w:eastAsia="en-GB"/>
        </w:rPr>
        <w:t>If any information isn’t highlighted this must be kept in the document and not deleted</w:t>
      </w:r>
    </w:p>
    <w:p w14:paraId="6C11519C" w14:textId="6AC31D0B" w:rsidR="376F5025" w:rsidRDefault="376F5025" w:rsidP="28E493DE">
      <w:pPr>
        <w:spacing w:afterAutospacing="1" w:line="240" w:lineRule="auto"/>
        <w:rPr>
          <w:rFonts w:eastAsia="Times New Roman"/>
          <w:color w:val="292B2C"/>
          <w:sz w:val="24"/>
          <w:szCs w:val="24"/>
          <w:lang w:eastAsia="en-GB"/>
        </w:rPr>
      </w:pPr>
      <w:r w:rsidRPr="71F7AF66">
        <w:rPr>
          <w:rFonts w:eastAsia="Times New Roman"/>
          <w:color w:val="292B2C"/>
          <w:sz w:val="24"/>
          <w:szCs w:val="24"/>
          <w:highlight w:val="cyan"/>
          <w:lang w:eastAsia="en-GB"/>
        </w:rPr>
        <w:t xml:space="preserve">Highlighted </w:t>
      </w:r>
      <w:r w:rsidR="0B6ABBF2" w:rsidRPr="71F7AF66">
        <w:rPr>
          <w:rFonts w:eastAsia="Times New Roman"/>
          <w:color w:val="292B2C"/>
          <w:sz w:val="24"/>
          <w:szCs w:val="24"/>
          <w:highlight w:val="cyan"/>
          <w:lang w:eastAsia="en-GB"/>
        </w:rPr>
        <w:t>Blue</w:t>
      </w:r>
      <w:r w:rsidRPr="71F7AF66">
        <w:rPr>
          <w:rFonts w:eastAsia="Times New Roman"/>
          <w:color w:val="292B2C"/>
          <w:sz w:val="24"/>
          <w:szCs w:val="24"/>
          <w:highlight w:val="cyan"/>
          <w:lang w:eastAsia="en-GB"/>
        </w:rPr>
        <w:t>:</w:t>
      </w:r>
      <w:r w:rsidRPr="71F7AF66">
        <w:rPr>
          <w:rFonts w:eastAsia="Times New Roman"/>
          <w:color w:val="292B2C"/>
          <w:sz w:val="24"/>
          <w:szCs w:val="24"/>
          <w:lang w:eastAsia="en-GB"/>
        </w:rPr>
        <w:t xml:space="preserve"> This is for your information and can be deleted in the document after you have read it.</w:t>
      </w:r>
    </w:p>
    <w:p w14:paraId="6CCB03BC" w14:textId="3D3941CD" w:rsidR="28E493DE" w:rsidRDefault="28E493DE" w:rsidP="28E493DE">
      <w:pPr>
        <w:spacing w:afterAutospacing="1" w:line="240" w:lineRule="auto"/>
        <w:rPr>
          <w:rFonts w:eastAsia="Times New Roman"/>
          <w:color w:val="292B2C"/>
          <w:sz w:val="24"/>
          <w:szCs w:val="24"/>
          <w:lang w:eastAsia="en-GB"/>
        </w:rPr>
      </w:pPr>
    </w:p>
    <w:p w14:paraId="585D1A8C" w14:textId="77777777" w:rsidR="007304FB" w:rsidRPr="007304FB" w:rsidRDefault="007304FB" w:rsidP="007304FB">
      <w:pPr>
        <w:spacing w:after="100" w:afterAutospacing="1" w:line="240" w:lineRule="auto"/>
        <w:outlineLvl w:val="2"/>
        <w:rPr>
          <w:rFonts w:eastAsia="Times New Roman" w:cstheme="minorHAnsi"/>
          <w:b/>
          <w:bCs/>
          <w:color w:val="2E1A47"/>
          <w:sz w:val="27"/>
          <w:szCs w:val="27"/>
          <w:lang w:eastAsia="en-GB"/>
        </w:rPr>
      </w:pPr>
      <w:r w:rsidRPr="007304FB">
        <w:rPr>
          <w:rFonts w:eastAsia="Times New Roman" w:cstheme="minorHAnsi"/>
          <w:b/>
          <w:bCs/>
          <w:color w:val="2E1A47"/>
          <w:sz w:val="27"/>
          <w:szCs w:val="27"/>
          <w:lang w:eastAsia="en-GB"/>
        </w:rPr>
        <w:t>Name</w:t>
      </w:r>
    </w:p>
    <w:p w14:paraId="06D06439" w14:textId="1B3C8B43" w:rsidR="007304FB" w:rsidRPr="00AE012C" w:rsidRDefault="007304FB" w:rsidP="0AA3B2D7">
      <w:pPr>
        <w:spacing w:after="100" w:afterAutospacing="1" w:line="240" w:lineRule="auto"/>
        <w:rPr>
          <w:rFonts w:eastAsia="Times New Roman"/>
          <w:sz w:val="24"/>
          <w:szCs w:val="24"/>
          <w:lang w:eastAsia="en-GB"/>
        </w:rPr>
      </w:pPr>
      <w:r w:rsidRPr="0AA3B2D7">
        <w:rPr>
          <w:rFonts w:eastAsia="Times New Roman"/>
          <w:color w:val="292B2C"/>
          <w:sz w:val="24"/>
          <w:szCs w:val="24"/>
          <w:lang w:eastAsia="en-GB"/>
        </w:rPr>
        <w:t>This society shal</w:t>
      </w:r>
      <w:r w:rsidRPr="0AA3B2D7">
        <w:rPr>
          <w:rFonts w:eastAsia="Times New Roman"/>
          <w:sz w:val="24"/>
          <w:szCs w:val="24"/>
          <w:lang w:eastAsia="en-GB"/>
        </w:rPr>
        <w:t xml:space="preserve">l be known as </w:t>
      </w:r>
      <w:r w:rsidR="00AE012C" w:rsidRPr="0AA3B2D7">
        <w:rPr>
          <w:rFonts w:eastAsia="Times New Roman"/>
          <w:sz w:val="24"/>
          <w:szCs w:val="24"/>
          <w:lang w:eastAsia="en-GB"/>
        </w:rPr>
        <w:t>[Name of Club/Society].</w:t>
      </w:r>
    </w:p>
    <w:p w14:paraId="03A19FC0" w14:textId="38C8FCC0" w:rsidR="007304FB" w:rsidRPr="007304FB" w:rsidRDefault="00D91936" w:rsidP="71F7AF66">
      <w:pPr>
        <w:spacing w:after="100" w:afterAutospacing="1" w:line="240" w:lineRule="auto"/>
        <w:rPr>
          <w:rFonts w:eastAsia="Times New Roman"/>
          <w:sz w:val="24"/>
          <w:szCs w:val="24"/>
          <w:highlight w:val="cyan"/>
          <w:lang w:eastAsia="en-GB"/>
        </w:rPr>
      </w:pPr>
      <w:r w:rsidRPr="71F7AF66">
        <w:rPr>
          <w:rFonts w:eastAsia="Times New Roman"/>
          <w:i/>
          <w:iCs/>
          <w:sz w:val="24"/>
          <w:szCs w:val="24"/>
          <w:highlight w:val="cyan"/>
          <w:lang w:eastAsia="en-GB"/>
        </w:rPr>
        <w:t>This name should be the same as what is written on the Keele SU website.</w:t>
      </w:r>
    </w:p>
    <w:p w14:paraId="21A9C92B" w14:textId="069647D9" w:rsidR="28E493DE" w:rsidRDefault="28E493DE" w:rsidP="28E493DE">
      <w:pPr>
        <w:spacing w:afterAutospacing="1" w:line="240" w:lineRule="auto"/>
        <w:rPr>
          <w:rFonts w:eastAsia="Times New Roman"/>
          <w:i/>
          <w:iCs/>
          <w:sz w:val="24"/>
          <w:szCs w:val="24"/>
          <w:lang w:eastAsia="en-GB"/>
        </w:rPr>
      </w:pPr>
    </w:p>
    <w:p w14:paraId="6A7A2F56" w14:textId="77777777" w:rsidR="007304FB" w:rsidRPr="007304FB" w:rsidRDefault="007304FB" w:rsidP="0AA3B2D7">
      <w:pPr>
        <w:spacing w:after="100" w:afterAutospacing="1" w:line="240" w:lineRule="auto"/>
        <w:outlineLvl w:val="2"/>
        <w:rPr>
          <w:rFonts w:eastAsia="Times New Roman"/>
          <w:b/>
          <w:bCs/>
          <w:sz w:val="27"/>
          <w:szCs w:val="27"/>
          <w:lang w:eastAsia="en-GB"/>
        </w:rPr>
      </w:pPr>
      <w:r w:rsidRPr="0AA3B2D7">
        <w:rPr>
          <w:rFonts w:eastAsia="Times New Roman"/>
          <w:b/>
          <w:bCs/>
          <w:sz w:val="27"/>
          <w:szCs w:val="27"/>
          <w:lang w:eastAsia="en-GB"/>
        </w:rPr>
        <w:t>Aims &amp; Objectives</w:t>
      </w:r>
    </w:p>
    <w:p w14:paraId="6C76E4FC" w14:textId="409CBD1D" w:rsidR="007304FB" w:rsidRPr="007304FB" w:rsidRDefault="5BD5E076" w:rsidP="28E493DE">
      <w:pPr>
        <w:numPr>
          <w:ilvl w:val="0"/>
          <w:numId w:val="1"/>
        </w:numPr>
        <w:spacing w:before="100" w:beforeAutospacing="1" w:after="100" w:afterAutospacing="1" w:line="240" w:lineRule="auto"/>
        <w:ind w:left="495"/>
        <w:rPr>
          <w:rFonts w:eastAsia="Times New Roman"/>
          <w:sz w:val="24"/>
          <w:szCs w:val="24"/>
          <w:highlight w:val="lightGray"/>
          <w:lang w:eastAsia="en-GB"/>
        </w:rPr>
      </w:pPr>
      <w:r w:rsidRPr="28E493DE">
        <w:rPr>
          <w:rFonts w:eastAsia="Times New Roman"/>
          <w:i/>
          <w:iCs/>
          <w:sz w:val="24"/>
          <w:szCs w:val="24"/>
          <w:highlight w:val="lightGray"/>
          <w:lang w:eastAsia="en-GB"/>
        </w:rPr>
        <w:t xml:space="preserve">All societies must outline </w:t>
      </w:r>
      <w:r w:rsidR="28685497" w:rsidRPr="28E493DE">
        <w:rPr>
          <w:rFonts w:eastAsia="Times New Roman"/>
          <w:i/>
          <w:iCs/>
          <w:sz w:val="24"/>
          <w:szCs w:val="24"/>
          <w:highlight w:val="lightGray"/>
          <w:lang w:eastAsia="en-GB"/>
        </w:rPr>
        <w:t>at least three</w:t>
      </w:r>
      <w:r w:rsidRPr="28E493DE">
        <w:rPr>
          <w:rFonts w:eastAsia="Times New Roman"/>
          <w:i/>
          <w:iCs/>
          <w:sz w:val="24"/>
          <w:szCs w:val="24"/>
          <w:highlight w:val="lightGray"/>
          <w:lang w:eastAsia="en-GB"/>
        </w:rPr>
        <w:t xml:space="preserve"> key aim</w:t>
      </w:r>
      <w:r w:rsidR="28685497" w:rsidRPr="28E493DE">
        <w:rPr>
          <w:rFonts w:eastAsia="Times New Roman"/>
          <w:i/>
          <w:iCs/>
          <w:sz w:val="24"/>
          <w:szCs w:val="24"/>
          <w:highlight w:val="lightGray"/>
          <w:lang w:eastAsia="en-GB"/>
        </w:rPr>
        <w:t>s</w:t>
      </w:r>
      <w:r w:rsidRPr="28E493DE">
        <w:rPr>
          <w:rFonts w:eastAsia="Times New Roman"/>
          <w:i/>
          <w:iCs/>
          <w:sz w:val="24"/>
          <w:szCs w:val="24"/>
          <w:highlight w:val="lightGray"/>
          <w:lang w:eastAsia="en-GB"/>
        </w:rPr>
        <w:t xml:space="preserve"> in their constitution. This is where you would list them.</w:t>
      </w:r>
    </w:p>
    <w:p w14:paraId="0E25D5EF" w14:textId="5A6DC362" w:rsidR="007304FB" w:rsidRPr="007304FB" w:rsidRDefault="5BD5E076" w:rsidP="28E493DE">
      <w:pPr>
        <w:numPr>
          <w:ilvl w:val="0"/>
          <w:numId w:val="1"/>
        </w:numPr>
        <w:spacing w:before="100" w:beforeAutospacing="1" w:after="100" w:afterAutospacing="1" w:line="240" w:lineRule="auto"/>
        <w:ind w:left="495"/>
        <w:rPr>
          <w:rFonts w:eastAsia="Times New Roman"/>
          <w:sz w:val="24"/>
          <w:szCs w:val="24"/>
          <w:highlight w:val="lightGray"/>
          <w:lang w:eastAsia="en-GB"/>
        </w:rPr>
      </w:pPr>
      <w:r w:rsidRPr="28E493DE">
        <w:rPr>
          <w:rFonts w:eastAsia="Times New Roman"/>
          <w:i/>
          <w:iCs/>
          <w:sz w:val="24"/>
          <w:szCs w:val="24"/>
          <w:highlight w:val="lightGray"/>
          <w:lang w:eastAsia="en-GB"/>
        </w:rPr>
        <w:t xml:space="preserve">All societies must work to outline key objectives each academic year. </w:t>
      </w:r>
      <w:r w:rsidR="28685497" w:rsidRPr="28E493DE">
        <w:rPr>
          <w:rFonts w:eastAsia="Times New Roman"/>
          <w:i/>
          <w:iCs/>
          <w:sz w:val="24"/>
          <w:szCs w:val="24"/>
          <w:highlight w:val="lightGray"/>
          <w:lang w:eastAsia="en-GB"/>
        </w:rPr>
        <w:t>This might be to grow your membership, explore new ideas for events or run a group trip.</w:t>
      </w:r>
      <w:r w:rsidRPr="28E493DE">
        <w:rPr>
          <w:rFonts w:eastAsia="Times New Roman"/>
          <w:i/>
          <w:iCs/>
          <w:sz w:val="24"/>
          <w:szCs w:val="24"/>
          <w:highlight w:val="lightGray"/>
          <w:lang w:eastAsia="en-GB"/>
        </w:rPr>
        <w:t xml:space="preserve"> This is where you would list </w:t>
      </w:r>
      <w:r w:rsidR="28685497" w:rsidRPr="28E493DE">
        <w:rPr>
          <w:rFonts w:eastAsia="Times New Roman"/>
          <w:i/>
          <w:iCs/>
          <w:sz w:val="24"/>
          <w:szCs w:val="24"/>
          <w:highlight w:val="lightGray"/>
          <w:lang w:eastAsia="en-GB"/>
        </w:rPr>
        <w:t>your objectives</w:t>
      </w:r>
      <w:r w:rsidRPr="28E493DE">
        <w:rPr>
          <w:rFonts w:eastAsia="Times New Roman"/>
          <w:i/>
          <w:iCs/>
          <w:sz w:val="24"/>
          <w:szCs w:val="24"/>
          <w:highlight w:val="lightGray"/>
          <w:lang w:eastAsia="en-GB"/>
        </w:rPr>
        <w:t>.</w:t>
      </w:r>
    </w:p>
    <w:p w14:paraId="71517719" w14:textId="07CE2479" w:rsidR="28E493DE" w:rsidRDefault="28E493DE" w:rsidP="28E493DE">
      <w:pPr>
        <w:spacing w:beforeAutospacing="1" w:afterAutospacing="1" w:line="240" w:lineRule="auto"/>
        <w:rPr>
          <w:rFonts w:eastAsia="Times New Roman"/>
          <w:sz w:val="24"/>
          <w:szCs w:val="24"/>
          <w:lang w:eastAsia="en-GB"/>
        </w:rPr>
      </w:pPr>
    </w:p>
    <w:p w14:paraId="5C8CFC74" w14:textId="45E4FCEB" w:rsidR="007304FB" w:rsidRDefault="007304FB" w:rsidP="0AA3B2D7">
      <w:pPr>
        <w:spacing w:after="100" w:afterAutospacing="1" w:line="240" w:lineRule="auto"/>
        <w:outlineLvl w:val="2"/>
        <w:rPr>
          <w:rFonts w:eastAsia="Times New Roman"/>
          <w:b/>
          <w:bCs/>
          <w:sz w:val="27"/>
          <w:szCs w:val="27"/>
          <w:lang w:eastAsia="en-GB"/>
        </w:rPr>
      </w:pPr>
      <w:r w:rsidRPr="0AA3B2D7">
        <w:rPr>
          <w:rFonts w:eastAsia="Times New Roman"/>
          <w:b/>
          <w:bCs/>
          <w:sz w:val="27"/>
          <w:szCs w:val="27"/>
          <w:lang w:eastAsia="en-GB"/>
        </w:rPr>
        <w:t>Membership</w:t>
      </w:r>
    </w:p>
    <w:p w14:paraId="799037DC" w14:textId="35286221" w:rsidR="00AE012C" w:rsidRDefault="00AE012C" w:rsidP="0AA3B2D7">
      <w:pPr>
        <w:numPr>
          <w:ilvl w:val="0"/>
          <w:numId w:val="2"/>
        </w:numPr>
        <w:spacing w:before="100" w:beforeAutospacing="1" w:after="100" w:afterAutospacing="1" w:line="240" w:lineRule="auto"/>
        <w:ind w:left="495"/>
        <w:rPr>
          <w:rFonts w:eastAsia="Times New Roman"/>
          <w:sz w:val="24"/>
          <w:szCs w:val="24"/>
          <w:lang w:eastAsia="en-GB"/>
        </w:rPr>
      </w:pPr>
      <w:r w:rsidRPr="0AA3B2D7">
        <w:rPr>
          <w:rFonts w:eastAsia="Times New Roman"/>
          <w:sz w:val="24"/>
          <w:szCs w:val="24"/>
          <w:lang w:eastAsia="en-GB"/>
        </w:rPr>
        <w:t>The cost of full membership for this [club/society] shall be [insert price here].</w:t>
      </w:r>
    </w:p>
    <w:p w14:paraId="362F3F8C" w14:textId="06F441D0" w:rsidR="007304FB" w:rsidRPr="00AE012C" w:rsidRDefault="00D35D06" w:rsidP="0AA3B2D7">
      <w:pPr>
        <w:numPr>
          <w:ilvl w:val="0"/>
          <w:numId w:val="2"/>
        </w:numPr>
        <w:spacing w:before="100" w:beforeAutospacing="1" w:after="100" w:afterAutospacing="1" w:line="240" w:lineRule="auto"/>
        <w:ind w:left="495"/>
        <w:rPr>
          <w:rFonts w:eastAsia="Times New Roman"/>
          <w:sz w:val="24"/>
          <w:szCs w:val="24"/>
          <w:lang w:eastAsia="en-GB"/>
        </w:rPr>
      </w:pPr>
      <w:r w:rsidRPr="0AA3B2D7">
        <w:rPr>
          <w:rFonts w:eastAsia="Times New Roman"/>
          <w:sz w:val="24"/>
          <w:szCs w:val="24"/>
          <w:lang w:eastAsia="en-GB"/>
        </w:rPr>
        <w:lastRenderedPageBreak/>
        <w:t>Full</w:t>
      </w:r>
      <w:r w:rsidR="007304FB" w:rsidRPr="0AA3B2D7">
        <w:rPr>
          <w:rFonts w:eastAsia="Times New Roman"/>
          <w:sz w:val="24"/>
          <w:szCs w:val="24"/>
          <w:lang w:eastAsia="en-GB"/>
        </w:rPr>
        <w:t xml:space="preserve"> membership is available to any member of Keele University Students’ Union (Keele</w:t>
      </w:r>
      <w:r w:rsidRPr="0AA3B2D7">
        <w:rPr>
          <w:rFonts w:eastAsia="Times New Roman"/>
          <w:sz w:val="24"/>
          <w:szCs w:val="24"/>
          <w:lang w:eastAsia="en-GB"/>
        </w:rPr>
        <w:t xml:space="preserve"> </w:t>
      </w:r>
      <w:r w:rsidR="007304FB" w:rsidRPr="0AA3B2D7">
        <w:rPr>
          <w:rFonts w:eastAsia="Times New Roman"/>
          <w:sz w:val="24"/>
          <w:szCs w:val="24"/>
          <w:lang w:eastAsia="en-GB"/>
        </w:rPr>
        <w:t>SU) on payment of the membership fee</w:t>
      </w:r>
      <w:r w:rsidR="00AE012C" w:rsidRPr="0AA3B2D7">
        <w:rPr>
          <w:rFonts w:eastAsia="Times New Roman"/>
          <w:sz w:val="24"/>
          <w:szCs w:val="24"/>
          <w:lang w:eastAsia="en-GB"/>
        </w:rPr>
        <w:t>, purchased through the Keele SU website.</w:t>
      </w:r>
    </w:p>
    <w:p w14:paraId="04E61D8A" w14:textId="5DD0023A" w:rsidR="00D35D06" w:rsidRDefault="00D35D06" w:rsidP="0AA3B2D7">
      <w:pPr>
        <w:numPr>
          <w:ilvl w:val="0"/>
          <w:numId w:val="2"/>
        </w:numPr>
        <w:spacing w:before="100" w:beforeAutospacing="1" w:after="100" w:afterAutospacing="1" w:line="240" w:lineRule="auto"/>
        <w:ind w:left="495"/>
        <w:rPr>
          <w:rFonts w:eastAsia="Times New Roman"/>
          <w:sz w:val="24"/>
          <w:szCs w:val="24"/>
          <w:lang w:eastAsia="en-GB"/>
        </w:rPr>
      </w:pPr>
      <w:r w:rsidRPr="0AA3B2D7">
        <w:rPr>
          <w:rFonts w:eastAsia="Times New Roman"/>
          <w:sz w:val="24"/>
          <w:szCs w:val="24"/>
          <w:lang w:eastAsia="en-GB"/>
        </w:rPr>
        <w:t>All memberships expire on 31</w:t>
      </w:r>
      <w:r w:rsidRPr="0AA3B2D7">
        <w:rPr>
          <w:rFonts w:eastAsia="Times New Roman"/>
          <w:sz w:val="24"/>
          <w:szCs w:val="24"/>
          <w:vertAlign w:val="superscript"/>
          <w:lang w:eastAsia="en-GB"/>
        </w:rPr>
        <w:t>st</w:t>
      </w:r>
      <w:r w:rsidRPr="0AA3B2D7">
        <w:rPr>
          <w:rFonts w:eastAsia="Times New Roman"/>
          <w:sz w:val="24"/>
          <w:szCs w:val="24"/>
          <w:lang w:eastAsia="en-GB"/>
        </w:rPr>
        <w:t xml:space="preserve"> July and are available to purchase for the next academic year from the </w:t>
      </w:r>
      <w:proofErr w:type="gramStart"/>
      <w:r w:rsidRPr="0AA3B2D7">
        <w:rPr>
          <w:rFonts w:eastAsia="Times New Roman"/>
          <w:sz w:val="24"/>
          <w:szCs w:val="24"/>
          <w:lang w:eastAsia="en-GB"/>
        </w:rPr>
        <w:t>1</w:t>
      </w:r>
      <w:r w:rsidRPr="0AA3B2D7">
        <w:rPr>
          <w:rFonts w:eastAsia="Times New Roman"/>
          <w:sz w:val="24"/>
          <w:szCs w:val="24"/>
          <w:vertAlign w:val="superscript"/>
          <w:lang w:eastAsia="en-GB"/>
        </w:rPr>
        <w:t>st</w:t>
      </w:r>
      <w:proofErr w:type="gramEnd"/>
      <w:r w:rsidRPr="0AA3B2D7">
        <w:rPr>
          <w:rFonts w:eastAsia="Times New Roman"/>
          <w:sz w:val="24"/>
          <w:szCs w:val="24"/>
          <w:lang w:eastAsia="en-GB"/>
        </w:rPr>
        <w:t xml:space="preserve"> August.</w:t>
      </w:r>
    </w:p>
    <w:p w14:paraId="0FF24A15" w14:textId="47D56F86" w:rsidR="00AE012C" w:rsidRPr="007304FB" w:rsidRDefault="00AE012C" w:rsidP="28E493DE">
      <w:pPr>
        <w:numPr>
          <w:ilvl w:val="0"/>
          <w:numId w:val="2"/>
        </w:numPr>
        <w:spacing w:before="100" w:beforeAutospacing="1" w:after="100" w:afterAutospacing="1" w:line="240" w:lineRule="auto"/>
        <w:ind w:left="495"/>
        <w:rPr>
          <w:rFonts w:eastAsia="Times New Roman"/>
          <w:sz w:val="24"/>
          <w:szCs w:val="24"/>
          <w:lang w:eastAsia="en-GB"/>
        </w:rPr>
      </w:pPr>
      <w:r w:rsidRPr="28E493DE">
        <w:rPr>
          <w:rFonts w:eastAsia="Times New Roman"/>
          <w:sz w:val="24"/>
          <w:szCs w:val="24"/>
          <w:lang w:eastAsia="en-GB"/>
        </w:rPr>
        <w:t xml:space="preserve">The membership fee will be reviewed at the start of every </w:t>
      </w:r>
      <w:r w:rsidR="07221790" w:rsidRPr="28E493DE">
        <w:rPr>
          <w:rFonts w:eastAsia="Times New Roman"/>
          <w:sz w:val="24"/>
          <w:szCs w:val="24"/>
          <w:lang w:eastAsia="en-GB"/>
        </w:rPr>
        <w:t xml:space="preserve">academic </w:t>
      </w:r>
      <w:r w:rsidRPr="28E493DE">
        <w:rPr>
          <w:rFonts w:eastAsia="Times New Roman"/>
          <w:sz w:val="24"/>
          <w:szCs w:val="24"/>
          <w:lang w:eastAsia="en-GB"/>
        </w:rPr>
        <w:t>year by the committee</w:t>
      </w:r>
      <w:r w:rsidR="66ED9CE7" w:rsidRPr="28E493DE">
        <w:rPr>
          <w:rFonts w:eastAsia="Times New Roman"/>
          <w:sz w:val="24"/>
          <w:szCs w:val="24"/>
          <w:lang w:eastAsia="en-GB"/>
        </w:rPr>
        <w:t>,</w:t>
      </w:r>
      <w:r w:rsidR="57E6F6E6" w:rsidRPr="28E493DE">
        <w:rPr>
          <w:rFonts w:eastAsia="Times New Roman"/>
          <w:sz w:val="24"/>
          <w:szCs w:val="24"/>
          <w:lang w:eastAsia="en-GB"/>
        </w:rPr>
        <w:t xml:space="preserve"> during reaffiliation.</w:t>
      </w:r>
      <w:r w:rsidRPr="28E493DE">
        <w:rPr>
          <w:rFonts w:eastAsia="Times New Roman"/>
          <w:sz w:val="24"/>
          <w:szCs w:val="24"/>
          <w:lang w:eastAsia="en-GB"/>
        </w:rPr>
        <w:t xml:space="preserve"> </w:t>
      </w:r>
    </w:p>
    <w:p w14:paraId="50EC40A3" w14:textId="56F17E2F" w:rsidR="00D35D06" w:rsidRPr="007304FB" w:rsidRDefault="007304FB" w:rsidP="0AA3B2D7">
      <w:pPr>
        <w:numPr>
          <w:ilvl w:val="0"/>
          <w:numId w:val="2"/>
        </w:numPr>
        <w:spacing w:before="100" w:beforeAutospacing="1" w:after="100" w:afterAutospacing="1" w:line="240" w:lineRule="auto"/>
        <w:ind w:left="495"/>
        <w:rPr>
          <w:rFonts w:eastAsia="Times New Roman"/>
          <w:sz w:val="24"/>
          <w:szCs w:val="24"/>
          <w:lang w:eastAsia="en-GB"/>
        </w:rPr>
      </w:pPr>
      <w:r w:rsidRPr="0AA3B2D7">
        <w:rPr>
          <w:rFonts w:eastAsia="Times New Roman"/>
          <w:sz w:val="24"/>
          <w:szCs w:val="24"/>
          <w:lang w:eastAsia="en-GB"/>
        </w:rPr>
        <w:t xml:space="preserve">Full members are entitled to join and participate in any activity organised by the society, attend and address any general </w:t>
      </w:r>
      <w:proofErr w:type="gramStart"/>
      <w:r w:rsidRPr="0AA3B2D7">
        <w:rPr>
          <w:rFonts w:eastAsia="Times New Roman"/>
          <w:sz w:val="24"/>
          <w:szCs w:val="24"/>
          <w:lang w:eastAsia="en-GB"/>
        </w:rPr>
        <w:t>meeting</w:t>
      </w:r>
      <w:proofErr w:type="gramEnd"/>
      <w:r w:rsidRPr="0AA3B2D7">
        <w:rPr>
          <w:rFonts w:eastAsia="Times New Roman"/>
          <w:sz w:val="24"/>
          <w:szCs w:val="24"/>
          <w:lang w:eastAsia="en-GB"/>
        </w:rPr>
        <w:t xml:space="preserve"> of the society, attend any Committee meeting and at the discretion of the committee be granted speaking rights.</w:t>
      </w:r>
      <w:r w:rsidR="009F2DC1" w:rsidRPr="0AA3B2D7">
        <w:rPr>
          <w:rFonts w:eastAsia="Times New Roman"/>
          <w:sz w:val="24"/>
          <w:szCs w:val="24"/>
          <w:lang w:eastAsia="en-GB"/>
        </w:rPr>
        <w:t xml:space="preserve"> </w:t>
      </w:r>
    </w:p>
    <w:p w14:paraId="35690FAE" w14:textId="74461D24" w:rsidR="00D35D06" w:rsidRPr="00D636F0" w:rsidRDefault="007304FB" w:rsidP="28E493DE">
      <w:pPr>
        <w:numPr>
          <w:ilvl w:val="0"/>
          <w:numId w:val="2"/>
        </w:numPr>
        <w:spacing w:before="100" w:beforeAutospacing="1" w:after="100" w:afterAutospacing="1" w:line="240" w:lineRule="auto"/>
        <w:ind w:left="495"/>
        <w:rPr>
          <w:rFonts w:eastAsia="Times New Roman"/>
          <w:sz w:val="24"/>
          <w:szCs w:val="24"/>
          <w:lang w:eastAsia="en-GB"/>
        </w:rPr>
      </w:pPr>
      <w:r w:rsidRPr="28E493DE">
        <w:rPr>
          <w:rFonts w:eastAsia="Times New Roman"/>
          <w:sz w:val="24"/>
          <w:szCs w:val="24"/>
          <w:lang w:eastAsia="en-GB"/>
        </w:rPr>
        <w:t>Non-</w:t>
      </w:r>
      <w:r w:rsidR="00D35D06" w:rsidRPr="28E493DE">
        <w:rPr>
          <w:rFonts w:eastAsia="Times New Roman"/>
          <w:sz w:val="24"/>
          <w:szCs w:val="24"/>
          <w:lang w:eastAsia="en-GB"/>
        </w:rPr>
        <w:t>members</w:t>
      </w:r>
      <w:r w:rsidRPr="28E493DE">
        <w:rPr>
          <w:rFonts w:eastAsia="Times New Roman"/>
          <w:sz w:val="24"/>
          <w:szCs w:val="24"/>
          <w:lang w:eastAsia="en-GB"/>
        </w:rPr>
        <w:t xml:space="preserve"> of Keele</w:t>
      </w:r>
      <w:r w:rsidR="00D35D06" w:rsidRPr="28E493DE">
        <w:rPr>
          <w:rFonts w:eastAsia="Times New Roman"/>
          <w:sz w:val="24"/>
          <w:szCs w:val="24"/>
          <w:lang w:eastAsia="en-GB"/>
        </w:rPr>
        <w:t xml:space="preserve"> </w:t>
      </w:r>
      <w:r w:rsidRPr="28E493DE">
        <w:rPr>
          <w:rFonts w:eastAsia="Times New Roman"/>
          <w:sz w:val="24"/>
          <w:szCs w:val="24"/>
          <w:lang w:eastAsia="en-GB"/>
        </w:rPr>
        <w:t>SU may join the society at the discretion of the committee</w:t>
      </w:r>
      <w:r w:rsidR="00D35D06" w:rsidRPr="28E493DE">
        <w:rPr>
          <w:rFonts w:eastAsia="Times New Roman"/>
          <w:sz w:val="24"/>
          <w:szCs w:val="24"/>
          <w:lang w:eastAsia="en-GB"/>
        </w:rPr>
        <w:t>, but permission must be obtained by the</w:t>
      </w:r>
      <w:r w:rsidR="0A713CF5" w:rsidRPr="28E493DE">
        <w:rPr>
          <w:rFonts w:eastAsia="Times New Roman"/>
          <w:sz w:val="24"/>
          <w:szCs w:val="24"/>
          <w:lang w:eastAsia="en-GB"/>
        </w:rPr>
        <w:t xml:space="preserve"> Experience &amp; Community Officer and the Student Experience department, in writing. </w:t>
      </w:r>
    </w:p>
    <w:p w14:paraId="67E17294" w14:textId="3F0B74F2" w:rsidR="007304FB" w:rsidRDefault="00D35D06" w:rsidP="0AA3B2D7">
      <w:pPr>
        <w:numPr>
          <w:ilvl w:val="0"/>
          <w:numId w:val="2"/>
        </w:numPr>
        <w:spacing w:before="100" w:beforeAutospacing="1" w:after="100" w:afterAutospacing="1" w:line="240" w:lineRule="auto"/>
        <w:ind w:left="495"/>
        <w:rPr>
          <w:rFonts w:eastAsia="Times New Roman"/>
          <w:sz w:val="24"/>
          <w:szCs w:val="24"/>
          <w:lang w:eastAsia="en-GB"/>
        </w:rPr>
      </w:pPr>
      <w:r w:rsidRPr="0AA3B2D7">
        <w:rPr>
          <w:rFonts w:eastAsia="Times New Roman"/>
          <w:sz w:val="24"/>
          <w:szCs w:val="24"/>
          <w:lang w:eastAsia="en-GB"/>
        </w:rPr>
        <w:t>Non-members of Keele SU who wish to join the [club/society] will be known as associate members. T</w:t>
      </w:r>
      <w:r w:rsidR="007304FB" w:rsidRPr="0AA3B2D7">
        <w:rPr>
          <w:rFonts w:eastAsia="Times New Roman"/>
          <w:sz w:val="24"/>
          <w:szCs w:val="24"/>
          <w:lang w:eastAsia="en-GB"/>
        </w:rPr>
        <w:t xml:space="preserve">he percentage of </w:t>
      </w:r>
      <w:r w:rsidRPr="0AA3B2D7">
        <w:rPr>
          <w:rFonts w:eastAsia="Times New Roman"/>
          <w:sz w:val="24"/>
          <w:szCs w:val="24"/>
          <w:lang w:eastAsia="en-GB"/>
        </w:rPr>
        <w:t>associate members</w:t>
      </w:r>
      <w:r w:rsidR="007304FB" w:rsidRPr="0AA3B2D7">
        <w:rPr>
          <w:rFonts w:eastAsia="Times New Roman"/>
          <w:sz w:val="24"/>
          <w:szCs w:val="24"/>
          <w:lang w:eastAsia="en-GB"/>
        </w:rPr>
        <w:t xml:space="preserve"> may not exceed one third of the committee/full membership.</w:t>
      </w:r>
    </w:p>
    <w:p w14:paraId="35923D2F" w14:textId="77C7F9BC" w:rsidR="00F27C22" w:rsidRPr="007304FB" w:rsidRDefault="00F27C22" w:rsidP="0AA3B2D7">
      <w:pPr>
        <w:numPr>
          <w:ilvl w:val="0"/>
          <w:numId w:val="2"/>
        </w:numPr>
        <w:spacing w:before="100" w:beforeAutospacing="1" w:after="100" w:afterAutospacing="1" w:line="240" w:lineRule="auto"/>
        <w:ind w:left="495"/>
        <w:rPr>
          <w:rFonts w:eastAsia="Times New Roman"/>
          <w:sz w:val="24"/>
          <w:szCs w:val="24"/>
          <w:lang w:eastAsia="en-GB"/>
        </w:rPr>
      </w:pPr>
      <w:r w:rsidRPr="0AA3B2D7">
        <w:rPr>
          <w:rFonts w:eastAsia="Times New Roman"/>
          <w:sz w:val="24"/>
          <w:szCs w:val="24"/>
          <w:lang w:eastAsia="en-GB"/>
        </w:rPr>
        <w:t>Associate members are not permitted to hold any committee positions or have voting rights.</w:t>
      </w:r>
    </w:p>
    <w:p w14:paraId="3CF0EC7E" w14:textId="2CE40ED5" w:rsidR="007304FB" w:rsidRPr="007304FB" w:rsidRDefault="007304FB" w:rsidP="0AA3B2D7">
      <w:pPr>
        <w:numPr>
          <w:ilvl w:val="0"/>
          <w:numId w:val="2"/>
        </w:numPr>
        <w:spacing w:before="100" w:beforeAutospacing="1" w:after="100" w:afterAutospacing="1" w:line="240" w:lineRule="auto"/>
        <w:ind w:left="495"/>
        <w:rPr>
          <w:rFonts w:eastAsia="Times New Roman"/>
          <w:sz w:val="24"/>
          <w:szCs w:val="24"/>
          <w:lang w:eastAsia="en-GB"/>
        </w:rPr>
      </w:pPr>
      <w:r w:rsidRPr="28E493DE">
        <w:rPr>
          <w:rFonts w:eastAsia="Times New Roman"/>
          <w:sz w:val="24"/>
          <w:szCs w:val="24"/>
          <w:lang w:eastAsia="en-GB"/>
        </w:rPr>
        <w:t>All full and associate members of the society are subject to the Keele</w:t>
      </w:r>
      <w:r w:rsidR="00AE012C" w:rsidRPr="28E493DE">
        <w:rPr>
          <w:rFonts w:eastAsia="Times New Roman"/>
          <w:sz w:val="24"/>
          <w:szCs w:val="24"/>
          <w:lang w:eastAsia="en-GB"/>
        </w:rPr>
        <w:t xml:space="preserve"> </w:t>
      </w:r>
      <w:r w:rsidRPr="28E493DE">
        <w:rPr>
          <w:rFonts w:eastAsia="Times New Roman"/>
          <w:sz w:val="24"/>
          <w:szCs w:val="24"/>
          <w:lang w:eastAsia="en-GB"/>
        </w:rPr>
        <w:t>SU Members Code of Conduct &amp; Disciplinary Policy.</w:t>
      </w:r>
    </w:p>
    <w:p w14:paraId="077A78CE" w14:textId="71AC0C14" w:rsidR="28E493DE" w:rsidRDefault="28E493DE" w:rsidP="28E493DE">
      <w:pPr>
        <w:spacing w:beforeAutospacing="1" w:afterAutospacing="1" w:line="240" w:lineRule="auto"/>
        <w:rPr>
          <w:rFonts w:eastAsia="Times New Roman"/>
          <w:sz w:val="24"/>
          <w:szCs w:val="24"/>
          <w:lang w:eastAsia="en-GB"/>
        </w:rPr>
      </w:pPr>
    </w:p>
    <w:p w14:paraId="77065160" w14:textId="51B7992C" w:rsidR="007304FB" w:rsidRPr="007304FB" w:rsidRDefault="007304FB" w:rsidP="0AA3B2D7">
      <w:pPr>
        <w:spacing w:after="100" w:afterAutospacing="1" w:line="240" w:lineRule="auto"/>
        <w:rPr>
          <w:rFonts w:eastAsia="Times New Roman"/>
          <w:sz w:val="24"/>
          <w:szCs w:val="24"/>
          <w:lang w:eastAsia="en-GB"/>
        </w:rPr>
      </w:pPr>
      <w:r w:rsidRPr="0AA3B2D7">
        <w:rPr>
          <w:rFonts w:eastAsia="Times New Roman"/>
          <w:sz w:val="24"/>
          <w:szCs w:val="24"/>
          <w:lang w:eastAsia="en-GB"/>
        </w:rPr>
        <w:t> </w:t>
      </w:r>
      <w:r w:rsidRPr="0AA3B2D7">
        <w:rPr>
          <w:rFonts w:eastAsia="Times New Roman"/>
          <w:b/>
          <w:bCs/>
          <w:sz w:val="27"/>
          <w:szCs w:val="27"/>
          <w:lang w:eastAsia="en-GB"/>
        </w:rPr>
        <w:t>The Committee</w:t>
      </w:r>
    </w:p>
    <w:p w14:paraId="5432F48E" w14:textId="263AFC85" w:rsidR="00D4203F" w:rsidRDefault="00F27C22" w:rsidP="28E493DE">
      <w:pPr>
        <w:numPr>
          <w:ilvl w:val="0"/>
          <w:numId w:val="3"/>
        </w:numPr>
        <w:spacing w:before="100" w:beforeAutospacing="1" w:after="100" w:afterAutospacing="1" w:line="240" w:lineRule="auto"/>
        <w:ind w:left="495"/>
        <w:rPr>
          <w:rFonts w:eastAsia="Times New Roman"/>
          <w:sz w:val="24"/>
          <w:szCs w:val="24"/>
          <w:lang w:eastAsia="en-GB"/>
        </w:rPr>
      </w:pPr>
      <w:r w:rsidRPr="28E493DE">
        <w:rPr>
          <w:rFonts w:eastAsia="Times New Roman"/>
          <w:sz w:val="24"/>
          <w:szCs w:val="24"/>
          <w:lang w:eastAsia="en-GB"/>
        </w:rPr>
        <w:t xml:space="preserve">The committee </w:t>
      </w:r>
      <w:r w:rsidR="711F4961" w:rsidRPr="28E493DE">
        <w:rPr>
          <w:rFonts w:eastAsia="Times New Roman"/>
          <w:sz w:val="24"/>
          <w:szCs w:val="24"/>
          <w:lang w:eastAsia="en-GB"/>
        </w:rPr>
        <w:t>must</w:t>
      </w:r>
      <w:r w:rsidRPr="28E493DE">
        <w:rPr>
          <w:rFonts w:eastAsia="Times New Roman"/>
          <w:sz w:val="24"/>
          <w:szCs w:val="24"/>
          <w:lang w:eastAsia="en-GB"/>
        </w:rPr>
        <w:t xml:space="preserve">, as a minimum, </w:t>
      </w:r>
      <w:r w:rsidR="00D4203F" w:rsidRPr="28E493DE">
        <w:rPr>
          <w:rFonts w:eastAsia="Times New Roman"/>
          <w:sz w:val="24"/>
          <w:szCs w:val="24"/>
          <w:lang w:eastAsia="en-GB"/>
        </w:rPr>
        <w:t xml:space="preserve">consist of </w:t>
      </w:r>
      <w:r w:rsidRPr="28E493DE">
        <w:rPr>
          <w:rFonts w:eastAsia="Times New Roman"/>
          <w:sz w:val="24"/>
          <w:szCs w:val="24"/>
          <w:lang w:eastAsia="en-GB"/>
        </w:rPr>
        <w:t xml:space="preserve">three </w:t>
      </w:r>
      <w:r w:rsidR="0062051D" w:rsidRPr="28E493DE">
        <w:rPr>
          <w:rFonts w:eastAsia="Times New Roman"/>
          <w:sz w:val="24"/>
          <w:szCs w:val="24"/>
          <w:lang w:eastAsia="en-GB"/>
        </w:rPr>
        <w:t xml:space="preserve">students: </w:t>
      </w:r>
      <w:r w:rsidR="00D4203F" w:rsidRPr="28E493DE">
        <w:rPr>
          <w:rFonts w:eastAsia="Times New Roman"/>
          <w:sz w:val="24"/>
          <w:szCs w:val="24"/>
          <w:lang w:eastAsia="en-GB"/>
        </w:rPr>
        <w:t>President, Treasurer and a third position of the group’s choosing.</w:t>
      </w:r>
    </w:p>
    <w:p w14:paraId="0125C86B" w14:textId="75D860C7" w:rsidR="00D4203F" w:rsidRPr="00D4203F" w:rsidRDefault="00D4203F" w:rsidP="28E493DE">
      <w:pPr>
        <w:numPr>
          <w:ilvl w:val="0"/>
          <w:numId w:val="3"/>
        </w:numPr>
        <w:spacing w:before="100" w:beforeAutospacing="1" w:after="100" w:afterAutospacing="1" w:line="240" w:lineRule="auto"/>
        <w:ind w:left="495"/>
        <w:rPr>
          <w:rFonts w:eastAsia="Times New Roman"/>
          <w:sz w:val="24"/>
          <w:szCs w:val="24"/>
          <w:highlight w:val="lightGray"/>
          <w:lang w:eastAsia="en-GB"/>
        </w:rPr>
      </w:pPr>
      <w:r w:rsidRPr="28E493DE">
        <w:rPr>
          <w:rFonts w:eastAsia="Times New Roman"/>
          <w:i/>
          <w:iCs/>
          <w:sz w:val="24"/>
          <w:szCs w:val="24"/>
          <w:highlight w:val="lightGray"/>
          <w:lang w:eastAsia="en-GB"/>
        </w:rPr>
        <w:t xml:space="preserve">Other committee positions may be defined at your group’s </w:t>
      </w:r>
      <w:proofErr w:type="gramStart"/>
      <w:r w:rsidRPr="28E493DE">
        <w:rPr>
          <w:rFonts w:eastAsia="Times New Roman"/>
          <w:i/>
          <w:iCs/>
          <w:sz w:val="24"/>
          <w:szCs w:val="24"/>
          <w:highlight w:val="lightGray"/>
          <w:lang w:eastAsia="en-GB"/>
        </w:rPr>
        <w:t>discretion, and</w:t>
      </w:r>
      <w:proofErr w:type="gramEnd"/>
      <w:r w:rsidRPr="28E493DE">
        <w:rPr>
          <w:rFonts w:eastAsia="Times New Roman"/>
          <w:i/>
          <w:iCs/>
          <w:sz w:val="24"/>
          <w:szCs w:val="24"/>
          <w:highlight w:val="lightGray"/>
          <w:lang w:eastAsia="en-GB"/>
        </w:rPr>
        <w:t xml:space="preserve"> must be reflected in this document. This is where you would list them.</w:t>
      </w:r>
    </w:p>
    <w:p w14:paraId="7E4EB101" w14:textId="12AFAB7C" w:rsidR="00D4203F" w:rsidRPr="00D4203F" w:rsidRDefault="00D4203F" w:rsidP="28E493DE">
      <w:pPr>
        <w:numPr>
          <w:ilvl w:val="0"/>
          <w:numId w:val="3"/>
        </w:numPr>
        <w:spacing w:before="100" w:beforeAutospacing="1" w:after="100" w:afterAutospacing="1" w:line="240" w:lineRule="auto"/>
        <w:ind w:left="495"/>
        <w:rPr>
          <w:rFonts w:eastAsia="Times New Roman"/>
          <w:sz w:val="24"/>
          <w:szCs w:val="24"/>
          <w:lang w:eastAsia="en-GB"/>
        </w:rPr>
      </w:pPr>
      <w:r w:rsidRPr="28E493DE">
        <w:rPr>
          <w:rFonts w:eastAsia="Times New Roman"/>
          <w:sz w:val="24"/>
          <w:szCs w:val="24"/>
          <w:lang w:eastAsia="en-GB"/>
        </w:rPr>
        <w:t>All students on committee must be full members of the [club/society]</w:t>
      </w:r>
      <w:r w:rsidR="00867465" w:rsidRPr="28E493DE">
        <w:rPr>
          <w:rFonts w:eastAsia="Times New Roman"/>
          <w:sz w:val="24"/>
          <w:szCs w:val="24"/>
          <w:lang w:eastAsia="en-GB"/>
        </w:rPr>
        <w:t xml:space="preserve"> and elected through an official Keele SU election, facilitated by the </w:t>
      </w:r>
      <w:r w:rsidR="211840B1" w:rsidRPr="28E493DE">
        <w:rPr>
          <w:rFonts w:eastAsia="Times New Roman"/>
          <w:sz w:val="24"/>
          <w:szCs w:val="24"/>
          <w:lang w:eastAsia="en-GB"/>
        </w:rPr>
        <w:t>Student Experience</w:t>
      </w:r>
      <w:r w:rsidR="00867465" w:rsidRPr="28E493DE">
        <w:rPr>
          <w:rFonts w:eastAsia="Times New Roman"/>
          <w:sz w:val="24"/>
          <w:szCs w:val="24"/>
          <w:lang w:eastAsia="en-GB"/>
        </w:rPr>
        <w:t xml:space="preserve"> Department</w:t>
      </w:r>
      <w:r w:rsidRPr="28E493DE">
        <w:rPr>
          <w:rFonts w:eastAsia="Times New Roman"/>
          <w:sz w:val="24"/>
          <w:szCs w:val="24"/>
          <w:lang w:eastAsia="en-GB"/>
        </w:rPr>
        <w:t>.</w:t>
      </w:r>
    </w:p>
    <w:p w14:paraId="15E918C8" w14:textId="3FC2BCB2" w:rsidR="00D4203F" w:rsidRDefault="00D4203F" w:rsidP="0AA3B2D7">
      <w:pPr>
        <w:numPr>
          <w:ilvl w:val="0"/>
          <w:numId w:val="3"/>
        </w:numPr>
        <w:spacing w:before="100" w:beforeAutospacing="1" w:after="100" w:afterAutospacing="1" w:line="240" w:lineRule="auto"/>
        <w:ind w:left="495"/>
        <w:rPr>
          <w:rFonts w:eastAsia="Times New Roman"/>
          <w:sz w:val="24"/>
          <w:szCs w:val="24"/>
          <w:lang w:eastAsia="en-GB"/>
        </w:rPr>
      </w:pPr>
      <w:r w:rsidRPr="0AA3B2D7">
        <w:rPr>
          <w:rFonts w:eastAsia="Times New Roman"/>
          <w:sz w:val="24"/>
          <w:szCs w:val="24"/>
          <w:lang w:eastAsia="en-GB"/>
        </w:rPr>
        <w:t>The committee will hold [weekly/fortnightly] meetings to discuss how to take the [club/society] forward and host activities for its members.</w:t>
      </w:r>
    </w:p>
    <w:p w14:paraId="20142942" w14:textId="1DAFDA2F" w:rsidR="003A3BE3" w:rsidRPr="003A3BE3" w:rsidRDefault="00D4203F" w:rsidP="71F7AF66">
      <w:pPr>
        <w:numPr>
          <w:ilvl w:val="0"/>
          <w:numId w:val="3"/>
        </w:numPr>
        <w:spacing w:before="100" w:beforeAutospacing="1" w:after="100" w:afterAutospacing="1" w:line="240" w:lineRule="auto"/>
        <w:ind w:left="495"/>
        <w:rPr>
          <w:rFonts w:eastAsia="Times New Roman"/>
          <w:color w:val="292B2C"/>
          <w:sz w:val="24"/>
          <w:szCs w:val="24"/>
          <w:highlight w:val="cyan"/>
          <w:lang w:eastAsia="en-GB"/>
        </w:rPr>
      </w:pPr>
      <w:r w:rsidRPr="71F7AF66">
        <w:rPr>
          <w:rFonts w:eastAsia="Times New Roman"/>
          <w:sz w:val="24"/>
          <w:szCs w:val="24"/>
          <w:lang w:eastAsia="en-GB"/>
        </w:rPr>
        <w:t xml:space="preserve">The quorum for a committee meeting is at least half of all committee members. </w:t>
      </w:r>
      <w:r w:rsidRPr="71F7AF66">
        <w:rPr>
          <w:rFonts w:eastAsia="Times New Roman"/>
          <w:i/>
          <w:iCs/>
          <w:sz w:val="24"/>
          <w:szCs w:val="24"/>
          <w:highlight w:val="cyan"/>
          <w:lang w:eastAsia="en-GB"/>
        </w:rPr>
        <w:t xml:space="preserve">E.g. If you have five committee members, decisions can </w:t>
      </w:r>
      <w:r w:rsidRPr="71F7AF66">
        <w:rPr>
          <w:rFonts w:eastAsia="Times New Roman"/>
          <w:i/>
          <w:iCs/>
          <w:color w:val="292B2C"/>
          <w:sz w:val="24"/>
          <w:szCs w:val="24"/>
          <w:highlight w:val="cyan"/>
          <w:lang w:eastAsia="en-GB"/>
        </w:rPr>
        <w:t>only be made if at least three of you are in attendance.</w:t>
      </w:r>
      <w:r w:rsidRPr="71F7AF66">
        <w:rPr>
          <w:rFonts w:eastAsia="Times New Roman"/>
          <w:i/>
          <w:iCs/>
          <w:color w:val="292B2C"/>
          <w:sz w:val="24"/>
          <w:szCs w:val="24"/>
          <w:lang w:eastAsia="en-GB"/>
        </w:rPr>
        <w:t xml:space="preserve"> </w:t>
      </w:r>
    </w:p>
    <w:p w14:paraId="07460E3D" w14:textId="73A280A1" w:rsidR="4FD95668" w:rsidRDefault="4FD95668" w:rsidP="4FD95668">
      <w:pPr>
        <w:spacing w:beforeAutospacing="1" w:afterAutospacing="1" w:line="240" w:lineRule="auto"/>
        <w:rPr>
          <w:rFonts w:eastAsia="Times New Roman"/>
          <w:color w:val="292B2C"/>
          <w:sz w:val="24"/>
          <w:szCs w:val="24"/>
          <w:lang w:eastAsia="en-GB"/>
        </w:rPr>
      </w:pPr>
    </w:p>
    <w:p w14:paraId="3E1C9FA2" w14:textId="0E822922" w:rsidR="007304FB" w:rsidRPr="007304FB" w:rsidRDefault="007304FB" w:rsidP="007304FB">
      <w:pPr>
        <w:spacing w:after="100" w:afterAutospacing="1" w:line="240" w:lineRule="auto"/>
        <w:rPr>
          <w:rFonts w:eastAsia="Times New Roman" w:cstheme="minorHAnsi"/>
          <w:color w:val="292B2C"/>
          <w:sz w:val="24"/>
          <w:szCs w:val="24"/>
          <w:lang w:eastAsia="en-GB"/>
        </w:rPr>
      </w:pPr>
      <w:r w:rsidRPr="007304FB">
        <w:rPr>
          <w:rFonts w:eastAsia="Times New Roman" w:cstheme="minorHAnsi"/>
          <w:color w:val="292B2C"/>
          <w:sz w:val="24"/>
          <w:szCs w:val="24"/>
          <w:lang w:eastAsia="en-GB"/>
        </w:rPr>
        <w:t>President</w:t>
      </w:r>
      <w:r w:rsidR="003A3BE3">
        <w:rPr>
          <w:rFonts w:eastAsia="Times New Roman" w:cstheme="minorHAnsi"/>
          <w:color w:val="292B2C"/>
          <w:sz w:val="24"/>
          <w:szCs w:val="24"/>
          <w:lang w:eastAsia="en-GB"/>
        </w:rPr>
        <w:t xml:space="preserve"> [Chair/Captain]</w:t>
      </w:r>
    </w:p>
    <w:p w14:paraId="6B24DAEC" w14:textId="3A5300B4" w:rsidR="007304FB" w:rsidRPr="007304FB" w:rsidRDefault="007304FB" w:rsidP="71F7AF66">
      <w:pPr>
        <w:spacing w:after="100" w:afterAutospacing="1" w:line="240" w:lineRule="auto"/>
        <w:rPr>
          <w:rFonts w:eastAsia="Times New Roman"/>
          <w:i/>
          <w:iCs/>
          <w:color w:val="292B2C"/>
          <w:sz w:val="24"/>
          <w:szCs w:val="24"/>
          <w:highlight w:val="cyan"/>
          <w:lang w:eastAsia="en-GB"/>
        </w:rPr>
      </w:pPr>
      <w:r w:rsidRPr="71F7AF66">
        <w:rPr>
          <w:rFonts w:eastAsia="Times New Roman"/>
          <w:i/>
          <w:iCs/>
          <w:color w:val="292B2C"/>
          <w:sz w:val="24"/>
          <w:szCs w:val="24"/>
          <w:highlight w:val="cyan"/>
          <w:lang w:eastAsia="en-GB"/>
        </w:rPr>
        <w:t>This is where you would write a role description for the President/Chair.</w:t>
      </w:r>
      <w:r w:rsidR="003A3BE3" w:rsidRPr="71F7AF66">
        <w:rPr>
          <w:rFonts w:eastAsia="Times New Roman"/>
          <w:i/>
          <w:iCs/>
          <w:color w:val="292B2C"/>
          <w:sz w:val="24"/>
          <w:szCs w:val="24"/>
          <w:lang w:eastAsia="en-GB"/>
        </w:rPr>
        <w:t xml:space="preserve"> </w:t>
      </w:r>
    </w:p>
    <w:p w14:paraId="7FEF7E1A" w14:textId="77777777" w:rsidR="007304FB" w:rsidRPr="007304FB" w:rsidRDefault="007304FB" w:rsidP="007304FB">
      <w:pPr>
        <w:numPr>
          <w:ilvl w:val="0"/>
          <w:numId w:val="4"/>
        </w:numPr>
        <w:spacing w:before="100" w:beforeAutospacing="1" w:after="100" w:afterAutospacing="1" w:line="240" w:lineRule="auto"/>
        <w:ind w:left="495"/>
        <w:rPr>
          <w:rFonts w:eastAsia="Times New Roman" w:cstheme="minorHAnsi"/>
          <w:color w:val="292B2C"/>
          <w:sz w:val="24"/>
          <w:szCs w:val="24"/>
          <w:lang w:eastAsia="en-GB"/>
        </w:rPr>
      </w:pPr>
      <w:r w:rsidRPr="007304FB">
        <w:rPr>
          <w:rFonts w:eastAsia="Times New Roman" w:cstheme="minorHAnsi"/>
          <w:color w:val="292B2C"/>
          <w:sz w:val="24"/>
          <w:szCs w:val="24"/>
          <w:lang w:eastAsia="en-GB"/>
        </w:rPr>
        <w:t>The President will be the principal spokesperson and representative of the society.</w:t>
      </w:r>
    </w:p>
    <w:p w14:paraId="21C59AB7" w14:textId="77777777" w:rsidR="007304FB" w:rsidRPr="007304FB" w:rsidRDefault="007304FB" w:rsidP="007304FB">
      <w:pPr>
        <w:numPr>
          <w:ilvl w:val="0"/>
          <w:numId w:val="4"/>
        </w:numPr>
        <w:spacing w:before="100" w:beforeAutospacing="1" w:after="100" w:afterAutospacing="1" w:line="240" w:lineRule="auto"/>
        <w:ind w:left="495"/>
        <w:rPr>
          <w:rFonts w:eastAsia="Times New Roman" w:cstheme="minorHAnsi"/>
          <w:color w:val="292B2C"/>
          <w:sz w:val="24"/>
          <w:szCs w:val="24"/>
          <w:lang w:eastAsia="en-GB"/>
        </w:rPr>
      </w:pPr>
      <w:r w:rsidRPr="007304FB">
        <w:rPr>
          <w:rFonts w:eastAsia="Times New Roman" w:cstheme="minorHAnsi"/>
          <w:color w:val="292B2C"/>
          <w:sz w:val="24"/>
          <w:szCs w:val="24"/>
          <w:lang w:eastAsia="en-GB"/>
        </w:rPr>
        <w:t>The President or their nominee shall chair committee meetings.</w:t>
      </w:r>
    </w:p>
    <w:p w14:paraId="34CD2E48" w14:textId="5607F7A2" w:rsidR="007304FB" w:rsidRPr="007304FB" w:rsidRDefault="007304FB" w:rsidP="0AA3B2D7">
      <w:pPr>
        <w:numPr>
          <w:ilvl w:val="0"/>
          <w:numId w:val="4"/>
        </w:numPr>
        <w:spacing w:before="100" w:beforeAutospacing="1" w:after="100" w:afterAutospacing="1" w:line="240" w:lineRule="auto"/>
        <w:ind w:left="495"/>
        <w:rPr>
          <w:rFonts w:eastAsia="Times New Roman"/>
          <w:color w:val="292B2C"/>
          <w:sz w:val="24"/>
          <w:szCs w:val="24"/>
          <w:lang w:eastAsia="en-GB"/>
        </w:rPr>
      </w:pPr>
      <w:r w:rsidRPr="0AA3B2D7">
        <w:rPr>
          <w:rFonts w:eastAsia="Times New Roman"/>
          <w:color w:val="292B2C"/>
          <w:sz w:val="24"/>
          <w:szCs w:val="24"/>
          <w:lang w:eastAsia="en-GB"/>
        </w:rPr>
        <w:t xml:space="preserve">The President shall attend all </w:t>
      </w:r>
      <w:r w:rsidR="00D8524B" w:rsidRPr="0AA3B2D7">
        <w:rPr>
          <w:rFonts w:eastAsia="Times New Roman"/>
          <w:color w:val="292B2C"/>
          <w:sz w:val="24"/>
          <w:szCs w:val="24"/>
          <w:lang w:eastAsia="en-GB"/>
        </w:rPr>
        <w:t>Keele SU</w:t>
      </w:r>
      <w:r w:rsidRPr="0AA3B2D7">
        <w:rPr>
          <w:rFonts w:eastAsia="Times New Roman"/>
          <w:color w:val="292B2C"/>
          <w:sz w:val="24"/>
          <w:szCs w:val="24"/>
          <w:lang w:eastAsia="en-GB"/>
        </w:rPr>
        <w:t xml:space="preserve"> all-student meetings in the interests of the </w:t>
      </w:r>
      <w:proofErr w:type="gramStart"/>
      <w:r w:rsidRPr="0AA3B2D7">
        <w:rPr>
          <w:rFonts w:eastAsia="Times New Roman"/>
          <w:color w:val="292B2C"/>
          <w:sz w:val="24"/>
          <w:szCs w:val="24"/>
          <w:lang w:eastAsia="en-GB"/>
        </w:rPr>
        <w:t>society</w:t>
      </w:r>
      <w:r w:rsidR="00D8524B" w:rsidRPr="0AA3B2D7">
        <w:rPr>
          <w:rFonts w:eastAsia="Times New Roman"/>
          <w:color w:val="292B2C"/>
          <w:sz w:val="24"/>
          <w:szCs w:val="24"/>
          <w:lang w:eastAsia="en-GB"/>
        </w:rPr>
        <w:t>, or</w:t>
      </w:r>
      <w:proofErr w:type="gramEnd"/>
      <w:r w:rsidR="00D8524B" w:rsidRPr="0AA3B2D7">
        <w:rPr>
          <w:rFonts w:eastAsia="Times New Roman"/>
          <w:color w:val="292B2C"/>
          <w:sz w:val="24"/>
          <w:szCs w:val="24"/>
          <w:lang w:eastAsia="en-GB"/>
        </w:rPr>
        <w:t xml:space="preserve"> nominate another committee member to attend in their place</w:t>
      </w:r>
      <w:r w:rsidRPr="0AA3B2D7">
        <w:rPr>
          <w:rFonts w:eastAsia="Times New Roman"/>
          <w:color w:val="292B2C"/>
          <w:sz w:val="24"/>
          <w:szCs w:val="24"/>
          <w:lang w:eastAsia="en-GB"/>
        </w:rPr>
        <w:t>.</w:t>
      </w:r>
    </w:p>
    <w:p w14:paraId="0C821717" w14:textId="4004F954" w:rsidR="007304FB" w:rsidRDefault="00D8524B" w:rsidP="28E493DE">
      <w:pPr>
        <w:numPr>
          <w:ilvl w:val="0"/>
          <w:numId w:val="4"/>
        </w:numPr>
        <w:spacing w:before="100" w:beforeAutospacing="1" w:after="100" w:afterAutospacing="1" w:line="240" w:lineRule="auto"/>
        <w:ind w:left="495"/>
        <w:rPr>
          <w:rFonts w:eastAsia="Times New Roman"/>
          <w:color w:val="292B2C"/>
          <w:sz w:val="24"/>
          <w:szCs w:val="24"/>
          <w:lang w:eastAsia="en-GB"/>
        </w:rPr>
      </w:pPr>
      <w:r w:rsidRPr="28E493DE">
        <w:rPr>
          <w:rFonts w:eastAsia="Times New Roman"/>
          <w:color w:val="292B2C"/>
          <w:sz w:val="24"/>
          <w:szCs w:val="24"/>
          <w:lang w:eastAsia="en-GB"/>
        </w:rPr>
        <w:lastRenderedPageBreak/>
        <w:t>The President</w:t>
      </w:r>
      <w:r w:rsidR="007304FB" w:rsidRPr="28E493DE">
        <w:rPr>
          <w:rFonts w:eastAsia="Times New Roman"/>
          <w:color w:val="292B2C"/>
          <w:sz w:val="24"/>
          <w:szCs w:val="24"/>
          <w:lang w:eastAsia="en-GB"/>
        </w:rPr>
        <w:t xml:space="preserve"> shall have overall responsibility for the development and growth of the society</w:t>
      </w:r>
      <w:r w:rsidR="3ECAD199" w:rsidRPr="28E493DE">
        <w:rPr>
          <w:rFonts w:eastAsia="Times New Roman"/>
          <w:color w:val="292B2C"/>
          <w:sz w:val="24"/>
          <w:szCs w:val="24"/>
          <w:lang w:eastAsia="en-GB"/>
        </w:rPr>
        <w:t xml:space="preserve"> and be</w:t>
      </w:r>
      <w:r w:rsidR="007304FB" w:rsidRPr="28E493DE">
        <w:rPr>
          <w:rFonts w:eastAsia="Times New Roman"/>
          <w:color w:val="292B2C"/>
          <w:sz w:val="24"/>
          <w:szCs w:val="24"/>
          <w:lang w:eastAsia="en-GB"/>
        </w:rPr>
        <w:t xml:space="preserve"> responsible for performing the duties of any unelected officers in their absence.</w:t>
      </w:r>
    </w:p>
    <w:p w14:paraId="689E8F15" w14:textId="4ECF093D" w:rsidR="000E7A14" w:rsidRDefault="000E7A14" w:rsidP="00F219B1">
      <w:pPr>
        <w:numPr>
          <w:ilvl w:val="0"/>
          <w:numId w:val="4"/>
        </w:numPr>
        <w:spacing w:before="100" w:beforeAutospacing="1" w:after="100" w:afterAutospacing="1" w:line="240" w:lineRule="auto"/>
        <w:ind w:left="495"/>
        <w:rPr>
          <w:rFonts w:eastAsia="Times New Roman" w:cstheme="minorHAnsi"/>
          <w:color w:val="292B2C"/>
          <w:sz w:val="24"/>
          <w:szCs w:val="24"/>
          <w:lang w:eastAsia="en-GB"/>
        </w:rPr>
      </w:pPr>
      <w:r>
        <w:rPr>
          <w:rFonts w:eastAsia="Times New Roman" w:cstheme="minorHAnsi"/>
          <w:color w:val="292B2C"/>
          <w:sz w:val="24"/>
          <w:szCs w:val="24"/>
          <w:lang w:eastAsia="en-GB"/>
        </w:rPr>
        <w:t>The President has the power to approve expenditure claims</w:t>
      </w:r>
      <w:r w:rsidR="00F62996">
        <w:rPr>
          <w:rFonts w:eastAsia="Times New Roman" w:cstheme="minorHAnsi"/>
          <w:color w:val="292B2C"/>
          <w:sz w:val="24"/>
          <w:szCs w:val="24"/>
          <w:lang w:eastAsia="en-GB"/>
        </w:rPr>
        <w:t xml:space="preserve"> through the Keele SU website, the same as the Treasurer.</w:t>
      </w:r>
    </w:p>
    <w:p w14:paraId="61017BB2" w14:textId="2A0C51B1" w:rsidR="00F219B1" w:rsidRPr="007304FB" w:rsidRDefault="00F219B1" w:rsidP="28E493DE">
      <w:pPr>
        <w:numPr>
          <w:ilvl w:val="0"/>
          <w:numId w:val="4"/>
        </w:numPr>
        <w:spacing w:before="100" w:beforeAutospacing="1" w:after="100" w:afterAutospacing="1" w:line="240" w:lineRule="auto"/>
        <w:ind w:left="495"/>
        <w:rPr>
          <w:rFonts w:eastAsia="Times New Roman"/>
          <w:color w:val="292B2C"/>
          <w:sz w:val="24"/>
          <w:szCs w:val="24"/>
          <w:highlight w:val="lightGray"/>
          <w:lang w:eastAsia="en-GB"/>
        </w:rPr>
      </w:pPr>
      <w:r w:rsidRPr="28E493DE">
        <w:rPr>
          <w:rFonts w:eastAsia="Times New Roman"/>
          <w:i/>
          <w:iCs/>
          <w:color w:val="292B2C"/>
          <w:sz w:val="24"/>
          <w:szCs w:val="24"/>
          <w:highlight w:val="lightGray"/>
          <w:lang w:eastAsia="en-GB"/>
        </w:rPr>
        <w:t xml:space="preserve">Insert here any further responsibilities that your </w:t>
      </w:r>
      <w:r w:rsidR="007F0ED2" w:rsidRPr="28E493DE">
        <w:rPr>
          <w:rFonts w:eastAsia="Times New Roman"/>
          <w:i/>
          <w:iCs/>
          <w:color w:val="292B2C"/>
          <w:sz w:val="24"/>
          <w:szCs w:val="24"/>
          <w:highlight w:val="lightGray"/>
          <w:lang w:eastAsia="en-GB"/>
        </w:rPr>
        <w:t>P</w:t>
      </w:r>
      <w:r w:rsidRPr="28E493DE">
        <w:rPr>
          <w:rFonts w:eastAsia="Times New Roman"/>
          <w:i/>
          <w:iCs/>
          <w:color w:val="292B2C"/>
          <w:sz w:val="24"/>
          <w:szCs w:val="24"/>
          <w:highlight w:val="lightGray"/>
          <w:lang w:eastAsia="en-GB"/>
        </w:rPr>
        <w:t>resident has</w:t>
      </w:r>
      <w:r w:rsidR="007F0ED2" w:rsidRPr="28E493DE">
        <w:rPr>
          <w:rFonts w:eastAsia="Times New Roman"/>
          <w:i/>
          <w:iCs/>
          <w:color w:val="292B2C"/>
          <w:sz w:val="24"/>
          <w:szCs w:val="24"/>
          <w:highlight w:val="lightGray"/>
          <w:lang w:eastAsia="en-GB"/>
        </w:rPr>
        <w:t xml:space="preserve"> that might be unique to your club/society.</w:t>
      </w:r>
    </w:p>
    <w:p w14:paraId="75BC7D02" w14:textId="66E575F7" w:rsidR="007304FB" w:rsidRDefault="007304FB" w:rsidP="007304FB">
      <w:pPr>
        <w:spacing w:after="100" w:afterAutospacing="1" w:line="240" w:lineRule="auto"/>
        <w:rPr>
          <w:rFonts w:eastAsia="Times New Roman" w:cstheme="minorHAnsi"/>
          <w:color w:val="292B2C"/>
          <w:sz w:val="24"/>
          <w:szCs w:val="24"/>
          <w:lang w:eastAsia="en-GB"/>
        </w:rPr>
      </w:pPr>
      <w:r w:rsidRPr="007304FB">
        <w:rPr>
          <w:rFonts w:eastAsia="Times New Roman" w:cstheme="minorHAnsi"/>
          <w:color w:val="292B2C"/>
          <w:sz w:val="24"/>
          <w:szCs w:val="24"/>
          <w:lang w:eastAsia="en-GB"/>
        </w:rPr>
        <w:br/>
        <w:t>Treasurer</w:t>
      </w:r>
    </w:p>
    <w:p w14:paraId="0BEB7E45" w14:textId="26FDA924" w:rsidR="00F219B1" w:rsidRPr="007304FB" w:rsidRDefault="00F219B1" w:rsidP="71F7AF66">
      <w:pPr>
        <w:spacing w:after="100" w:afterAutospacing="1" w:line="240" w:lineRule="auto"/>
        <w:rPr>
          <w:rFonts w:eastAsia="Times New Roman"/>
          <w:i/>
          <w:iCs/>
          <w:color w:val="292B2C"/>
          <w:sz w:val="24"/>
          <w:szCs w:val="24"/>
          <w:highlight w:val="cyan"/>
          <w:lang w:eastAsia="en-GB"/>
        </w:rPr>
      </w:pPr>
      <w:r w:rsidRPr="71F7AF66">
        <w:rPr>
          <w:rFonts w:eastAsia="Times New Roman"/>
          <w:i/>
          <w:iCs/>
          <w:color w:val="292B2C"/>
          <w:sz w:val="24"/>
          <w:szCs w:val="24"/>
          <w:highlight w:val="cyan"/>
          <w:lang w:eastAsia="en-GB"/>
        </w:rPr>
        <w:t>This is where you would write a role description for the Treasurer</w:t>
      </w:r>
      <w:r w:rsidR="00DB28B9" w:rsidRPr="71F7AF66">
        <w:rPr>
          <w:rFonts w:eastAsia="Times New Roman"/>
          <w:i/>
          <w:iCs/>
          <w:color w:val="292B2C"/>
          <w:sz w:val="24"/>
          <w:szCs w:val="24"/>
          <w:highlight w:val="cyan"/>
          <w:lang w:eastAsia="en-GB"/>
        </w:rPr>
        <w:t>.</w:t>
      </w:r>
    </w:p>
    <w:p w14:paraId="41D6DCC3" w14:textId="77777777" w:rsidR="007304FB" w:rsidRPr="007304FB" w:rsidRDefault="007304FB" w:rsidP="007304FB">
      <w:pPr>
        <w:numPr>
          <w:ilvl w:val="0"/>
          <w:numId w:val="6"/>
        </w:numPr>
        <w:spacing w:before="100" w:beforeAutospacing="1" w:after="100" w:afterAutospacing="1" w:line="240" w:lineRule="auto"/>
        <w:ind w:left="495"/>
        <w:rPr>
          <w:rFonts w:eastAsia="Times New Roman" w:cstheme="minorHAnsi"/>
          <w:color w:val="292B2C"/>
          <w:sz w:val="24"/>
          <w:szCs w:val="24"/>
          <w:lang w:eastAsia="en-GB"/>
        </w:rPr>
      </w:pPr>
      <w:r w:rsidRPr="007304FB">
        <w:rPr>
          <w:rFonts w:eastAsia="Times New Roman" w:cstheme="minorHAnsi"/>
          <w:color w:val="292B2C"/>
          <w:sz w:val="24"/>
          <w:szCs w:val="24"/>
          <w:lang w:eastAsia="en-GB"/>
        </w:rPr>
        <w:t>The Treasurer shall be ultimately responsible for the society account and shall ensure that society funds are spent prudently and within the society’s means.</w:t>
      </w:r>
    </w:p>
    <w:p w14:paraId="6AE00D4A" w14:textId="78E4AC42" w:rsidR="007304FB" w:rsidRPr="007304FB" w:rsidRDefault="007304FB" w:rsidP="007304FB">
      <w:pPr>
        <w:numPr>
          <w:ilvl w:val="0"/>
          <w:numId w:val="6"/>
        </w:numPr>
        <w:spacing w:before="100" w:beforeAutospacing="1" w:after="100" w:afterAutospacing="1" w:line="240" w:lineRule="auto"/>
        <w:ind w:left="495"/>
        <w:rPr>
          <w:rFonts w:eastAsia="Times New Roman" w:cstheme="minorHAnsi"/>
          <w:color w:val="292B2C"/>
          <w:sz w:val="24"/>
          <w:szCs w:val="24"/>
          <w:lang w:eastAsia="en-GB"/>
        </w:rPr>
      </w:pPr>
      <w:r w:rsidRPr="007304FB">
        <w:rPr>
          <w:rFonts w:eastAsia="Times New Roman" w:cstheme="minorHAnsi"/>
          <w:color w:val="292B2C"/>
          <w:sz w:val="24"/>
          <w:szCs w:val="24"/>
          <w:lang w:eastAsia="en-GB"/>
        </w:rPr>
        <w:t xml:space="preserve">They shall be responsible for </w:t>
      </w:r>
      <w:r w:rsidR="000E7A14">
        <w:rPr>
          <w:rFonts w:eastAsia="Times New Roman" w:cstheme="minorHAnsi"/>
          <w:color w:val="292B2C"/>
          <w:sz w:val="24"/>
          <w:szCs w:val="24"/>
          <w:lang w:eastAsia="en-GB"/>
        </w:rPr>
        <w:t>ensuring membership fees are paid and approving</w:t>
      </w:r>
      <w:r w:rsidRPr="007304FB">
        <w:rPr>
          <w:rFonts w:eastAsia="Times New Roman" w:cstheme="minorHAnsi"/>
          <w:color w:val="292B2C"/>
          <w:sz w:val="24"/>
          <w:szCs w:val="24"/>
          <w:lang w:eastAsia="en-GB"/>
        </w:rPr>
        <w:t xml:space="preserve"> expenditure</w:t>
      </w:r>
      <w:r w:rsidR="000E7A14">
        <w:rPr>
          <w:rFonts w:eastAsia="Times New Roman" w:cstheme="minorHAnsi"/>
          <w:color w:val="292B2C"/>
          <w:sz w:val="24"/>
          <w:szCs w:val="24"/>
          <w:lang w:eastAsia="en-GB"/>
        </w:rPr>
        <w:t xml:space="preserve"> claims</w:t>
      </w:r>
      <w:r w:rsidRPr="007304FB">
        <w:rPr>
          <w:rFonts w:eastAsia="Times New Roman" w:cstheme="minorHAnsi"/>
          <w:color w:val="292B2C"/>
          <w:sz w:val="24"/>
          <w:szCs w:val="24"/>
          <w:lang w:eastAsia="en-GB"/>
        </w:rPr>
        <w:t>.</w:t>
      </w:r>
    </w:p>
    <w:p w14:paraId="306AB1AA" w14:textId="77777777" w:rsidR="007304FB" w:rsidRPr="007304FB" w:rsidRDefault="007304FB" w:rsidP="007304FB">
      <w:pPr>
        <w:numPr>
          <w:ilvl w:val="0"/>
          <w:numId w:val="6"/>
        </w:numPr>
        <w:spacing w:before="100" w:beforeAutospacing="1" w:after="100" w:afterAutospacing="1" w:line="240" w:lineRule="auto"/>
        <w:ind w:left="495"/>
        <w:rPr>
          <w:rFonts w:eastAsia="Times New Roman" w:cstheme="minorHAnsi"/>
          <w:color w:val="292B2C"/>
          <w:sz w:val="24"/>
          <w:szCs w:val="24"/>
          <w:lang w:eastAsia="en-GB"/>
        </w:rPr>
      </w:pPr>
      <w:r w:rsidRPr="007304FB">
        <w:rPr>
          <w:rFonts w:eastAsia="Times New Roman" w:cstheme="minorHAnsi"/>
          <w:color w:val="292B2C"/>
          <w:sz w:val="24"/>
          <w:szCs w:val="24"/>
          <w:lang w:eastAsia="en-GB"/>
        </w:rPr>
        <w:t>They shall be responsible for keeping financial records and producing a financial report to the society Annual General Meeting (AGM).</w:t>
      </w:r>
    </w:p>
    <w:p w14:paraId="082EA240" w14:textId="2CD34374" w:rsidR="007304FB" w:rsidRDefault="007304FB" w:rsidP="28E493DE">
      <w:pPr>
        <w:numPr>
          <w:ilvl w:val="0"/>
          <w:numId w:val="6"/>
        </w:numPr>
        <w:spacing w:before="100" w:beforeAutospacing="1" w:after="100" w:afterAutospacing="1" w:line="240" w:lineRule="auto"/>
        <w:ind w:left="495"/>
        <w:rPr>
          <w:rFonts w:eastAsia="Times New Roman"/>
          <w:color w:val="292B2C"/>
          <w:sz w:val="24"/>
          <w:szCs w:val="24"/>
          <w:lang w:eastAsia="en-GB"/>
        </w:rPr>
      </w:pPr>
      <w:r w:rsidRPr="28E493DE">
        <w:rPr>
          <w:rFonts w:eastAsia="Times New Roman"/>
          <w:color w:val="292B2C"/>
          <w:sz w:val="24"/>
          <w:szCs w:val="24"/>
          <w:lang w:eastAsia="en-GB"/>
        </w:rPr>
        <w:t>They shall be responsible for writing and submitting any grant application the society needs to make.</w:t>
      </w:r>
    </w:p>
    <w:p w14:paraId="7BE4002B" w14:textId="17FE21B9" w:rsidR="0A67188C" w:rsidRDefault="0A67188C" w:rsidP="28E493DE">
      <w:pPr>
        <w:numPr>
          <w:ilvl w:val="0"/>
          <w:numId w:val="6"/>
        </w:numPr>
        <w:spacing w:beforeAutospacing="1" w:afterAutospacing="1" w:line="240" w:lineRule="auto"/>
        <w:ind w:left="495"/>
        <w:rPr>
          <w:rFonts w:eastAsia="Times New Roman"/>
          <w:color w:val="292B2C"/>
          <w:sz w:val="24"/>
          <w:szCs w:val="24"/>
          <w:highlight w:val="lightGray"/>
          <w:lang w:eastAsia="en-GB"/>
        </w:rPr>
      </w:pPr>
      <w:r w:rsidRPr="28E493DE">
        <w:rPr>
          <w:rFonts w:eastAsia="Times New Roman"/>
          <w:color w:val="292B2C"/>
          <w:sz w:val="24"/>
          <w:szCs w:val="24"/>
          <w:highlight w:val="lightGray"/>
          <w:lang w:eastAsia="en-GB"/>
        </w:rPr>
        <w:t>Insert here any further responsibilities that your Treasurer has that might be unique to your club/society.</w:t>
      </w:r>
      <w:r w:rsidRPr="28E493DE">
        <w:rPr>
          <w:rFonts w:eastAsia="Times New Roman"/>
          <w:color w:val="292B2C"/>
          <w:sz w:val="24"/>
          <w:szCs w:val="24"/>
          <w:lang w:eastAsia="en-GB"/>
        </w:rPr>
        <w:t xml:space="preserve">  </w:t>
      </w:r>
    </w:p>
    <w:p w14:paraId="7E35DF67" w14:textId="411E0ED9" w:rsidR="0CDA55BB" w:rsidRDefault="0CDA55BB" w:rsidP="0CDA55BB">
      <w:pPr>
        <w:spacing w:beforeAutospacing="1" w:afterAutospacing="1" w:line="240" w:lineRule="auto"/>
        <w:rPr>
          <w:rFonts w:eastAsia="Times New Roman"/>
          <w:color w:val="292B2C"/>
          <w:sz w:val="24"/>
          <w:szCs w:val="24"/>
          <w:lang w:eastAsia="en-GB"/>
        </w:rPr>
      </w:pPr>
    </w:p>
    <w:p w14:paraId="3FCF7D53" w14:textId="6CF104FE" w:rsidR="00A04C8E" w:rsidRPr="007304FB" w:rsidRDefault="00A04C8E" w:rsidP="28E493DE">
      <w:pPr>
        <w:spacing w:before="100" w:beforeAutospacing="1" w:after="100" w:afterAutospacing="1" w:line="240" w:lineRule="auto"/>
        <w:rPr>
          <w:rFonts w:eastAsia="Times New Roman"/>
          <w:b/>
          <w:bCs/>
          <w:i/>
          <w:iCs/>
          <w:color w:val="292B2C"/>
          <w:sz w:val="24"/>
          <w:szCs w:val="24"/>
          <w:highlight w:val="lightGray"/>
          <w:lang w:eastAsia="en-GB"/>
        </w:rPr>
      </w:pPr>
      <w:r w:rsidRPr="28E493DE">
        <w:rPr>
          <w:rFonts w:eastAsia="Times New Roman"/>
          <w:b/>
          <w:bCs/>
          <w:i/>
          <w:iCs/>
          <w:color w:val="292B2C"/>
          <w:sz w:val="24"/>
          <w:szCs w:val="24"/>
          <w:highlight w:val="lightGray"/>
          <w:lang w:eastAsia="en-GB"/>
        </w:rPr>
        <w:t>Please list the roles and responsibilities of each of your other committee positions.</w:t>
      </w:r>
    </w:p>
    <w:p w14:paraId="058CA6FB" w14:textId="1E5C6F22" w:rsidR="43298396" w:rsidRDefault="43298396" w:rsidP="28E493DE">
      <w:pPr>
        <w:spacing w:beforeAutospacing="1" w:afterAutospacing="1" w:line="240" w:lineRule="auto"/>
        <w:rPr>
          <w:rFonts w:eastAsia="Times New Roman"/>
          <w:b/>
          <w:bCs/>
          <w:i/>
          <w:iCs/>
          <w:color w:val="292B2C"/>
          <w:sz w:val="24"/>
          <w:szCs w:val="24"/>
          <w:highlight w:val="lightGray"/>
          <w:lang w:eastAsia="en-GB"/>
        </w:rPr>
      </w:pPr>
      <w:r w:rsidRPr="28E493DE">
        <w:rPr>
          <w:rFonts w:eastAsia="Times New Roman"/>
          <w:b/>
          <w:bCs/>
          <w:i/>
          <w:iCs/>
          <w:color w:val="292B2C"/>
          <w:sz w:val="24"/>
          <w:szCs w:val="24"/>
          <w:highlight w:val="lightGray"/>
          <w:lang w:eastAsia="en-GB"/>
        </w:rPr>
        <w:t xml:space="preserve">You must do this for </w:t>
      </w:r>
      <w:proofErr w:type="gramStart"/>
      <w:r w:rsidRPr="28E493DE">
        <w:rPr>
          <w:rFonts w:eastAsia="Times New Roman"/>
          <w:b/>
          <w:bCs/>
          <w:i/>
          <w:iCs/>
          <w:color w:val="292B2C"/>
          <w:sz w:val="24"/>
          <w:szCs w:val="24"/>
          <w:highlight w:val="lightGray"/>
          <w:lang w:eastAsia="en-GB"/>
        </w:rPr>
        <w:t>all of</w:t>
      </w:r>
      <w:proofErr w:type="gramEnd"/>
      <w:r w:rsidRPr="28E493DE">
        <w:rPr>
          <w:rFonts w:eastAsia="Times New Roman"/>
          <w:b/>
          <w:bCs/>
          <w:i/>
          <w:iCs/>
          <w:color w:val="292B2C"/>
          <w:sz w:val="24"/>
          <w:szCs w:val="24"/>
          <w:highlight w:val="lightGray"/>
          <w:lang w:eastAsia="en-GB"/>
        </w:rPr>
        <w:t xml:space="preserve"> the Society committee roles that your society has.</w:t>
      </w:r>
      <w:r w:rsidRPr="28E493DE">
        <w:rPr>
          <w:rFonts w:eastAsia="Times New Roman"/>
          <w:b/>
          <w:bCs/>
          <w:i/>
          <w:iCs/>
          <w:color w:val="292B2C"/>
          <w:sz w:val="24"/>
          <w:szCs w:val="24"/>
          <w:lang w:eastAsia="en-GB"/>
        </w:rPr>
        <w:t xml:space="preserve"> </w:t>
      </w:r>
    </w:p>
    <w:p w14:paraId="00131C6A" w14:textId="77777777" w:rsidR="007304FB" w:rsidRPr="007304FB" w:rsidRDefault="007304FB" w:rsidP="007304FB">
      <w:pPr>
        <w:spacing w:after="100" w:afterAutospacing="1" w:line="240" w:lineRule="auto"/>
        <w:rPr>
          <w:rFonts w:eastAsia="Times New Roman" w:cstheme="minorHAnsi"/>
          <w:color w:val="292B2C"/>
          <w:sz w:val="24"/>
          <w:szCs w:val="24"/>
          <w:lang w:eastAsia="en-GB"/>
        </w:rPr>
      </w:pPr>
      <w:r w:rsidRPr="007304FB">
        <w:rPr>
          <w:rFonts w:eastAsia="Times New Roman" w:cstheme="minorHAnsi"/>
          <w:color w:val="292B2C"/>
          <w:sz w:val="24"/>
          <w:szCs w:val="24"/>
          <w:lang w:eastAsia="en-GB"/>
        </w:rPr>
        <w:t> </w:t>
      </w:r>
    </w:p>
    <w:p w14:paraId="7835B398" w14:textId="77777777" w:rsidR="007304FB" w:rsidRPr="007304FB" w:rsidRDefault="007304FB" w:rsidP="007304FB">
      <w:pPr>
        <w:spacing w:after="100" w:afterAutospacing="1" w:line="240" w:lineRule="auto"/>
        <w:outlineLvl w:val="2"/>
        <w:rPr>
          <w:rFonts w:eastAsia="Times New Roman" w:cstheme="minorHAnsi"/>
          <w:b/>
          <w:bCs/>
          <w:color w:val="2E1A47"/>
          <w:sz w:val="27"/>
          <w:szCs w:val="27"/>
          <w:lang w:eastAsia="en-GB"/>
        </w:rPr>
      </w:pPr>
      <w:r w:rsidRPr="007304FB">
        <w:rPr>
          <w:rFonts w:eastAsia="Times New Roman" w:cstheme="minorHAnsi"/>
          <w:b/>
          <w:bCs/>
          <w:color w:val="2E1A47"/>
          <w:sz w:val="27"/>
          <w:szCs w:val="27"/>
          <w:lang w:eastAsia="en-GB"/>
        </w:rPr>
        <w:t>Committee Expectations</w:t>
      </w:r>
    </w:p>
    <w:p w14:paraId="3F37CB0D" w14:textId="0B6B0EB6" w:rsidR="007304FB" w:rsidRPr="007304FB" w:rsidRDefault="007304FB" w:rsidP="71F7AF66">
      <w:pPr>
        <w:spacing w:after="100" w:afterAutospacing="1" w:line="240" w:lineRule="auto"/>
        <w:rPr>
          <w:rFonts w:eastAsia="Times New Roman"/>
          <w:i/>
          <w:iCs/>
          <w:color w:val="292B2C"/>
          <w:sz w:val="24"/>
          <w:szCs w:val="24"/>
          <w:highlight w:val="cyan"/>
          <w:lang w:eastAsia="en-GB"/>
        </w:rPr>
      </w:pPr>
      <w:r w:rsidRPr="71F7AF66">
        <w:rPr>
          <w:rFonts w:eastAsia="Times New Roman"/>
          <w:i/>
          <w:iCs/>
          <w:color w:val="292B2C"/>
          <w:sz w:val="24"/>
          <w:szCs w:val="24"/>
          <w:highlight w:val="cyan"/>
          <w:lang w:eastAsia="en-GB"/>
        </w:rPr>
        <w:t xml:space="preserve">It's important as a committee </w:t>
      </w:r>
      <w:r w:rsidR="008A3677" w:rsidRPr="71F7AF66">
        <w:rPr>
          <w:rFonts w:eastAsia="Times New Roman"/>
          <w:i/>
          <w:iCs/>
          <w:color w:val="292B2C"/>
          <w:sz w:val="24"/>
          <w:szCs w:val="24"/>
          <w:highlight w:val="cyan"/>
          <w:lang w:eastAsia="en-GB"/>
        </w:rPr>
        <w:t xml:space="preserve">that </w:t>
      </w:r>
      <w:r w:rsidRPr="71F7AF66">
        <w:rPr>
          <w:rFonts w:eastAsia="Times New Roman"/>
          <w:i/>
          <w:iCs/>
          <w:color w:val="292B2C"/>
          <w:sz w:val="24"/>
          <w:szCs w:val="24"/>
          <w:highlight w:val="cyan"/>
          <w:lang w:eastAsia="en-GB"/>
        </w:rPr>
        <w:t>you agree on expectations of one another and write them down. These are the recommended</w:t>
      </w:r>
      <w:r w:rsidR="00E623F7" w:rsidRPr="71F7AF66">
        <w:rPr>
          <w:rFonts w:eastAsia="Times New Roman"/>
          <w:i/>
          <w:iCs/>
          <w:color w:val="292B2C"/>
          <w:sz w:val="24"/>
          <w:szCs w:val="24"/>
          <w:highlight w:val="cyan"/>
          <w:lang w:eastAsia="en-GB"/>
        </w:rPr>
        <w:t xml:space="preserve"> minimum</w:t>
      </w:r>
      <w:r w:rsidRPr="71F7AF66">
        <w:rPr>
          <w:rFonts w:eastAsia="Times New Roman"/>
          <w:i/>
          <w:iCs/>
          <w:color w:val="292B2C"/>
          <w:sz w:val="24"/>
          <w:szCs w:val="24"/>
          <w:highlight w:val="cyan"/>
          <w:lang w:eastAsia="en-GB"/>
        </w:rPr>
        <w:t xml:space="preserve"> requirements</w:t>
      </w:r>
      <w:r w:rsidR="00A72078" w:rsidRPr="71F7AF66">
        <w:rPr>
          <w:rFonts w:eastAsia="Times New Roman"/>
          <w:i/>
          <w:iCs/>
          <w:color w:val="292B2C"/>
          <w:sz w:val="24"/>
          <w:szCs w:val="24"/>
          <w:highlight w:val="cyan"/>
          <w:lang w:eastAsia="en-GB"/>
        </w:rPr>
        <w:t>, although you are welcome</w:t>
      </w:r>
      <w:r w:rsidR="00E623F7" w:rsidRPr="71F7AF66">
        <w:rPr>
          <w:rFonts w:eastAsia="Times New Roman"/>
          <w:i/>
          <w:iCs/>
          <w:color w:val="292B2C"/>
          <w:sz w:val="24"/>
          <w:szCs w:val="24"/>
          <w:highlight w:val="cyan"/>
          <w:lang w:eastAsia="en-GB"/>
        </w:rPr>
        <w:t xml:space="preserve"> to add more if needed</w:t>
      </w:r>
      <w:r w:rsidRPr="71F7AF66">
        <w:rPr>
          <w:rFonts w:eastAsia="Times New Roman"/>
          <w:i/>
          <w:iCs/>
          <w:color w:val="292B2C"/>
          <w:sz w:val="24"/>
          <w:szCs w:val="24"/>
          <w:highlight w:val="cyan"/>
          <w:lang w:eastAsia="en-GB"/>
        </w:rPr>
        <w:t>:</w:t>
      </w:r>
    </w:p>
    <w:p w14:paraId="5A758A83" w14:textId="0D94091C" w:rsidR="007304FB" w:rsidRPr="007304FB" w:rsidRDefault="007304FB" w:rsidP="007304FB">
      <w:pPr>
        <w:numPr>
          <w:ilvl w:val="0"/>
          <w:numId w:val="7"/>
        </w:numPr>
        <w:spacing w:before="100" w:beforeAutospacing="1" w:after="100" w:afterAutospacing="1" w:line="240" w:lineRule="auto"/>
        <w:ind w:left="495"/>
        <w:rPr>
          <w:rFonts w:eastAsia="Times New Roman" w:cstheme="minorHAnsi"/>
          <w:color w:val="292B2C"/>
          <w:sz w:val="24"/>
          <w:szCs w:val="24"/>
          <w:lang w:eastAsia="en-GB"/>
        </w:rPr>
      </w:pPr>
      <w:r w:rsidRPr="007304FB">
        <w:rPr>
          <w:rFonts w:eastAsia="Times New Roman" w:cstheme="minorHAnsi"/>
          <w:color w:val="292B2C"/>
          <w:sz w:val="24"/>
          <w:szCs w:val="24"/>
          <w:lang w:eastAsia="en-GB"/>
        </w:rPr>
        <w:t xml:space="preserve">All Committee Members will be responsible for the upkeep, good reputation and </w:t>
      </w:r>
      <w:r w:rsidR="007C15C8">
        <w:rPr>
          <w:rFonts w:eastAsia="Times New Roman" w:cstheme="minorHAnsi"/>
          <w:color w:val="292B2C"/>
          <w:sz w:val="24"/>
          <w:szCs w:val="24"/>
          <w:lang w:eastAsia="en-GB"/>
        </w:rPr>
        <w:t>development</w:t>
      </w:r>
      <w:r w:rsidRPr="007304FB">
        <w:rPr>
          <w:rFonts w:eastAsia="Times New Roman" w:cstheme="minorHAnsi"/>
          <w:color w:val="292B2C"/>
          <w:sz w:val="24"/>
          <w:szCs w:val="24"/>
          <w:lang w:eastAsia="en-GB"/>
        </w:rPr>
        <w:t xml:space="preserve"> of the </w:t>
      </w:r>
      <w:r w:rsidR="00DF567B">
        <w:rPr>
          <w:rFonts w:eastAsia="Times New Roman" w:cstheme="minorHAnsi"/>
          <w:color w:val="292B2C"/>
          <w:sz w:val="24"/>
          <w:szCs w:val="24"/>
          <w:lang w:eastAsia="en-GB"/>
        </w:rPr>
        <w:t>[club/</w:t>
      </w:r>
      <w:r w:rsidRPr="007304FB">
        <w:rPr>
          <w:rFonts w:eastAsia="Times New Roman" w:cstheme="minorHAnsi"/>
          <w:color w:val="292B2C"/>
          <w:sz w:val="24"/>
          <w:szCs w:val="24"/>
          <w:lang w:eastAsia="en-GB"/>
        </w:rPr>
        <w:t>society</w:t>
      </w:r>
      <w:r w:rsidR="00DF567B">
        <w:rPr>
          <w:rFonts w:eastAsia="Times New Roman" w:cstheme="minorHAnsi"/>
          <w:color w:val="292B2C"/>
          <w:sz w:val="24"/>
          <w:szCs w:val="24"/>
          <w:lang w:eastAsia="en-GB"/>
        </w:rPr>
        <w:t>]</w:t>
      </w:r>
      <w:r w:rsidRPr="007304FB">
        <w:rPr>
          <w:rFonts w:eastAsia="Times New Roman" w:cstheme="minorHAnsi"/>
          <w:color w:val="292B2C"/>
          <w:sz w:val="24"/>
          <w:szCs w:val="24"/>
          <w:lang w:eastAsia="en-GB"/>
        </w:rPr>
        <w:t>.</w:t>
      </w:r>
    </w:p>
    <w:p w14:paraId="6A4FA6CB" w14:textId="2473A601" w:rsidR="007304FB" w:rsidRPr="007304FB" w:rsidRDefault="007304FB" w:rsidP="007304FB">
      <w:pPr>
        <w:numPr>
          <w:ilvl w:val="0"/>
          <w:numId w:val="7"/>
        </w:numPr>
        <w:spacing w:before="100" w:beforeAutospacing="1" w:after="100" w:afterAutospacing="1" w:line="240" w:lineRule="auto"/>
        <w:ind w:left="495"/>
        <w:rPr>
          <w:rFonts w:eastAsia="Times New Roman" w:cstheme="minorHAnsi"/>
          <w:color w:val="292B2C"/>
          <w:sz w:val="24"/>
          <w:szCs w:val="24"/>
          <w:lang w:eastAsia="en-GB"/>
        </w:rPr>
      </w:pPr>
      <w:r w:rsidRPr="007304FB">
        <w:rPr>
          <w:rFonts w:eastAsia="Times New Roman" w:cstheme="minorHAnsi"/>
          <w:color w:val="292B2C"/>
          <w:sz w:val="24"/>
          <w:szCs w:val="24"/>
          <w:lang w:eastAsia="en-GB"/>
        </w:rPr>
        <w:t xml:space="preserve">All Committee Members are responsible for continuously striving to provide the best provisions for </w:t>
      </w:r>
      <w:r w:rsidR="00DF567B">
        <w:rPr>
          <w:rFonts w:eastAsia="Times New Roman" w:cstheme="minorHAnsi"/>
          <w:color w:val="292B2C"/>
          <w:sz w:val="24"/>
          <w:szCs w:val="24"/>
          <w:lang w:eastAsia="en-GB"/>
        </w:rPr>
        <w:t>[club/society]</w:t>
      </w:r>
      <w:r w:rsidRPr="007304FB">
        <w:rPr>
          <w:rFonts w:eastAsia="Times New Roman" w:cstheme="minorHAnsi"/>
          <w:color w:val="292B2C"/>
          <w:sz w:val="24"/>
          <w:szCs w:val="24"/>
          <w:lang w:eastAsia="en-GB"/>
        </w:rPr>
        <w:t xml:space="preserve"> members possible.</w:t>
      </w:r>
    </w:p>
    <w:p w14:paraId="0CBEA678" w14:textId="13863C9F" w:rsidR="007304FB" w:rsidRDefault="007304FB" w:rsidP="007304FB">
      <w:pPr>
        <w:numPr>
          <w:ilvl w:val="0"/>
          <w:numId w:val="7"/>
        </w:numPr>
        <w:spacing w:before="100" w:beforeAutospacing="1" w:after="100" w:afterAutospacing="1" w:line="240" w:lineRule="auto"/>
        <w:ind w:left="495"/>
        <w:rPr>
          <w:rFonts w:eastAsia="Times New Roman" w:cstheme="minorHAnsi"/>
          <w:color w:val="292B2C"/>
          <w:sz w:val="24"/>
          <w:szCs w:val="24"/>
          <w:lang w:eastAsia="en-GB"/>
        </w:rPr>
      </w:pPr>
      <w:r w:rsidRPr="007304FB">
        <w:rPr>
          <w:rFonts w:eastAsia="Times New Roman" w:cstheme="minorHAnsi"/>
          <w:color w:val="292B2C"/>
          <w:sz w:val="24"/>
          <w:szCs w:val="24"/>
          <w:lang w:eastAsia="en-GB"/>
        </w:rPr>
        <w:t>All Committee Members are required to attend committee meetings and must send apologies if unable to attend.</w:t>
      </w:r>
    </w:p>
    <w:p w14:paraId="1FD059D5" w14:textId="75D54221" w:rsidR="00CA7B9D" w:rsidRDefault="00CA7B9D" w:rsidP="007304FB">
      <w:pPr>
        <w:numPr>
          <w:ilvl w:val="0"/>
          <w:numId w:val="7"/>
        </w:numPr>
        <w:spacing w:before="100" w:beforeAutospacing="1" w:after="100" w:afterAutospacing="1" w:line="240" w:lineRule="auto"/>
        <w:ind w:left="495"/>
        <w:rPr>
          <w:rFonts w:eastAsia="Times New Roman" w:cstheme="minorHAnsi"/>
          <w:color w:val="292B2C"/>
          <w:sz w:val="24"/>
          <w:szCs w:val="24"/>
          <w:lang w:eastAsia="en-GB"/>
        </w:rPr>
      </w:pPr>
      <w:r>
        <w:rPr>
          <w:rFonts w:eastAsia="Times New Roman" w:cstheme="minorHAnsi"/>
          <w:color w:val="292B2C"/>
          <w:sz w:val="24"/>
          <w:szCs w:val="24"/>
          <w:lang w:eastAsia="en-GB"/>
        </w:rPr>
        <w:t xml:space="preserve">All Committee Members are encouraged to do between 2-5 hours of </w:t>
      </w:r>
      <w:r w:rsidR="005F1994">
        <w:rPr>
          <w:rFonts w:eastAsia="Times New Roman" w:cstheme="minorHAnsi"/>
          <w:color w:val="292B2C"/>
          <w:sz w:val="24"/>
          <w:szCs w:val="24"/>
          <w:lang w:eastAsia="en-GB"/>
        </w:rPr>
        <w:t xml:space="preserve">volunteering for the [club/society] per </w:t>
      </w:r>
      <w:proofErr w:type="gramStart"/>
      <w:r w:rsidR="005F1994">
        <w:rPr>
          <w:rFonts w:eastAsia="Times New Roman" w:cstheme="minorHAnsi"/>
          <w:color w:val="292B2C"/>
          <w:sz w:val="24"/>
          <w:szCs w:val="24"/>
          <w:lang w:eastAsia="en-GB"/>
        </w:rPr>
        <w:t>week, and</w:t>
      </w:r>
      <w:proofErr w:type="gramEnd"/>
      <w:r w:rsidR="005F1994">
        <w:rPr>
          <w:rFonts w:eastAsia="Times New Roman" w:cstheme="minorHAnsi"/>
          <w:color w:val="292B2C"/>
          <w:sz w:val="24"/>
          <w:szCs w:val="24"/>
          <w:lang w:eastAsia="en-GB"/>
        </w:rPr>
        <w:t xml:space="preserve"> let the rest of the committee know </w:t>
      </w:r>
      <w:r w:rsidR="00A1024F">
        <w:rPr>
          <w:rFonts w:eastAsia="Times New Roman" w:cstheme="minorHAnsi"/>
          <w:color w:val="292B2C"/>
          <w:sz w:val="24"/>
          <w:szCs w:val="24"/>
          <w:lang w:eastAsia="en-GB"/>
        </w:rPr>
        <w:t>if/</w:t>
      </w:r>
      <w:r w:rsidR="005F1994">
        <w:rPr>
          <w:rFonts w:eastAsia="Times New Roman" w:cstheme="minorHAnsi"/>
          <w:color w:val="292B2C"/>
          <w:sz w:val="24"/>
          <w:szCs w:val="24"/>
          <w:lang w:eastAsia="en-GB"/>
        </w:rPr>
        <w:t>when this isn’t possible.</w:t>
      </w:r>
    </w:p>
    <w:p w14:paraId="45451E90" w14:textId="335E4DD8" w:rsidR="005F1994" w:rsidRDefault="005F1994" w:rsidP="28E493DE">
      <w:pPr>
        <w:numPr>
          <w:ilvl w:val="0"/>
          <w:numId w:val="7"/>
        </w:numPr>
        <w:spacing w:before="100" w:beforeAutospacing="1" w:after="100" w:afterAutospacing="1" w:line="240" w:lineRule="auto"/>
        <w:ind w:left="495"/>
        <w:rPr>
          <w:rFonts w:eastAsia="Times New Roman"/>
          <w:color w:val="292B2C"/>
          <w:sz w:val="24"/>
          <w:szCs w:val="24"/>
          <w:lang w:eastAsia="en-GB"/>
        </w:rPr>
      </w:pPr>
      <w:r w:rsidRPr="28E493DE">
        <w:rPr>
          <w:rFonts w:eastAsia="Times New Roman"/>
          <w:color w:val="292B2C"/>
          <w:sz w:val="24"/>
          <w:szCs w:val="24"/>
          <w:lang w:eastAsia="en-GB"/>
        </w:rPr>
        <w:lastRenderedPageBreak/>
        <w:t xml:space="preserve">All Committee Members must </w:t>
      </w:r>
      <w:r w:rsidR="44F6374D" w:rsidRPr="28E493DE">
        <w:rPr>
          <w:rFonts w:eastAsia="Times New Roman"/>
          <w:color w:val="292B2C"/>
          <w:sz w:val="24"/>
          <w:szCs w:val="24"/>
          <w:lang w:eastAsia="en-GB"/>
        </w:rPr>
        <w:t>complete committee</w:t>
      </w:r>
      <w:r w:rsidRPr="28E493DE">
        <w:rPr>
          <w:rFonts w:eastAsia="Times New Roman"/>
          <w:color w:val="292B2C"/>
          <w:sz w:val="24"/>
          <w:szCs w:val="24"/>
          <w:lang w:eastAsia="en-GB"/>
        </w:rPr>
        <w:t xml:space="preserve"> training provided by Keele SU. </w:t>
      </w:r>
    </w:p>
    <w:p w14:paraId="31CE375A" w14:textId="3905E543" w:rsidR="006166FF" w:rsidRDefault="006166FF" w:rsidP="28E493DE">
      <w:pPr>
        <w:numPr>
          <w:ilvl w:val="0"/>
          <w:numId w:val="7"/>
        </w:numPr>
        <w:spacing w:before="100" w:beforeAutospacing="1" w:after="100" w:afterAutospacing="1" w:line="240" w:lineRule="auto"/>
        <w:ind w:left="495"/>
        <w:rPr>
          <w:rFonts w:eastAsia="Times New Roman"/>
          <w:color w:val="292B2C"/>
          <w:sz w:val="24"/>
          <w:szCs w:val="24"/>
          <w:lang w:eastAsia="en-GB"/>
        </w:rPr>
      </w:pPr>
      <w:r w:rsidRPr="28E493DE">
        <w:rPr>
          <w:rFonts w:eastAsia="Times New Roman"/>
          <w:color w:val="292B2C"/>
          <w:sz w:val="24"/>
          <w:szCs w:val="24"/>
          <w:lang w:eastAsia="en-GB"/>
        </w:rPr>
        <w:t xml:space="preserve">The Committee are collectively responsible for providing risk assessments for all group activity and must share these with </w:t>
      </w:r>
      <w:r w:rsidR="272BAB78" w:rsidRPr="28E493DE">
        <w:rPr>
          <w:rFonts w:eastAsia="Times New Roman"/>
          <w:color w:val="292B2C"/>
          <w:sz w:val="24"/>
          <w:szCs w:val="24"/>
          <w:lang w:eastAsia="en-GB"/>
        </w:rPr>
        <w:t>the Student Experience Team via email.</w:t>
      </w:r>
    </w:p>
    <w:p w14:paraId="493BEB14" w14:textId="1427F186" w:rsidR="005F1994" w:rsidRDefault="50F36F94" w:rsidP="50F36F94">
      <w:pPr>
        <w:numPr>
          <w:ilvl w:val="0"/>
          <w:numId w:val="7"/>
        </w:numPr>
        <w:spacing w:before="100" w:beforeAutospacing="1" w:after="100" w:afterAutospacing="1" w:line="240" w:lineRule="auto"/>
        <w:ind w:left="495"/>
        <w:rPr>
          <w:rFonts w:eastAsia="Times New Roman"/>
          <w:color w:val="292B2C"/>
          <w:sz w:val="24"/>
          <w:szCs w:val="24"/>
          <w:lang w:eastAsia="en-GB"/>
        </w:rPr>
      </w:pPr>
      <w:r w:rsidRPr="50F36F94">
        <w:rPr>
          <w:rFonts w:eastAsia="Times New Roman"/>
          <w:color w:val="292B2C"/>
          <w:sz w:val="24"/>
          <w:szCs w:val="24"/>
          <w:lang w:eastAsia="en-GB"/>
        </w:rPr>
        <w:t>All Committee Members must provide a written handover for their successor at the end of the academic year.</w:t>
      </w:r>
    </w:p>
    <w:p w14:paraId="4E844D24" w14:textId="7289C7FA" w:rsidR="50F36F94" w:rsidRDefault="50F36F94" w:rsidP="28E493DE">
      <w:pPr>
        <w:numPr>
          <w:ilvl w:val="0"/>
          <w:numId w:val="7"/>
        </w:numPr>
        <w:spacing w:beforeAutospacing="1" w:afterAutospacing="1" w:line="240" w:lineRule="auto"/>
        <w:ind w:left="495"/>
        <w:rPr>
          <w:rFonts w:ascii="Calibri" w:eastAsia="Calibri" w:hAnsi="Calibri" w:cs="Calibri"/>
          <w:sz w:val="24"/>
          <w:szCs w:val="24"/>
          <w:lang w:eastAsia="en-GB"/>
        </w:rPr>
      </w:pPr>
      <w:r w:rsidRPr="28E493DE">
        <w:rPr>
          <w:rFonts w:ascii="Calibri" w:eastAsia="Calibri" w:hAnsi="Calibri" w:cs="Calibri"/>
          <w:sz w:val="24"/>
          <w:szCs w:val="24"/>
        </w:rPr>
        <w:t xml:space="preserve">If a Committee Member wishes to resign, they must submit their resignation in writing to the </w:t>
      </w:r>
      <w:r w:rsidR="686E8892" w:rsidRPr="28E493DE">
        <w:rPr>
          <w:rFonts w:ascii="Calibri" w:eastAsia="Calibri" w:hAnsi="Calibri" w:cs="Calibri"/>
          <w:sz w:val="24"/>
          <w:szCs w:val="24"/>
        </w:rPr>
        <w:t>Student Experience</w:t>
      </w:r>
      <w:r w:rsidRPr="28E493DE">
        <w:rPr>
          <w:rFonts w:ascii="Calibri" w:eastAsia="Calibri" w:hAnsi="Calibri" w:cs="Calibri"/>
          <w:sz w:val="24"/>
          <w:szCs w:val="24"/>
        </w:rPr>
        <w:t xml:space="preserve"> Department.</w:t>
      </w:r>
    </w:p>
    <w:p w14:paraId="08BAA5EE" w14:textId="408C9D6D" w:rsidR="00887012" w:rsidRDefault="002228FF" w:rsidP="28E493DE">
      <w:pPr>
        <w:numPr>
          <w:ilvl w:val="0"/>
          <w:numId w:val="7"/>
        </w:numPr>
        <w:spacing w:before="100" w:beforeAutospacing="1" w:after="100" w:afterAutospacing="1" w:line="240" w:lineRule="auto"/>
        <w:ind w:left="495"/>
        <w:rPr>
          <w:rFonts w:eastAsia="Times New Roman"/>
          <w:color w:val="292B2C"/>
          <w:sz w:val="24"/>
          <w:szCs w:val="24"/>
          <w:lang w:eastAsia="en-GB"/>
        </w:rPr>
      </w:pPr>
      <w:r w:rsidRPr="28E493DE">
        <w:rPr>
          <w:rFonts w:eastAsia="Times New Roman"/>
          <w:color w:val="292B2C"/>
          <w:sz w:val="24"/>
          <w:szCs w:val="24"/>
          <w:lang w:eastAsia="en-GB"/>
        </w:rPr>
        <w:t>A ‘Vote of No Confidence</w:t>
      </w:r>
      <w:r w:rsidR="00F42F14" w:rsidRPr="28E493DE">
        <w:rPr>
          <w:rFonts w:eastAsia="Times New Roman"/>
          <w:color w:val="292B2C"/>
          <w:sz w:val="24"/>
          <w:szCs w:val="24"/>
          <w:lang w:eastAsia="en-GB"/>
        </w:rPr>
        <w:t>’ can be called</w:t>
      </w:r>
      <w:r w:rsidR="00887012" w:rsidRPr="28E493DE">
        <w:rPr>
          <w:rFonts w:eastAsia="Times New Roman"/>
          <w:color w:val="292B2C"/>
          <w:sz w:val="24"/>
          <w:szCs w:val="24"/>
          <w:lang w:eastAsia="en-GB"/>
        </w:rPr>
        <w:t xml:space="preserve"> by a majority of the committee or 10% of the </w:t>
      </w:r>
      <w:r w:rsidR="25F83C6B" w:rsidRPr="28E493DE">
        <w:rPr>
          <w:rFonts w:eastAsia="Times New Roman"/>
          <w:color w:val="292B2C"/>
          <w:sz w:val="24"/>
          <w:szCs w:val="24"/>
          <w:lang w:eastAsia="en-GB"/>
        </w:rPr>
        <w:t>[</w:t>
      </w:r>
      <w:r w:rsidR="00887012" w:rsidRPr="28E493DE">
        <w:rPr>
          <w:rFonts w:eastAsia="Times New Roman"/>
          <w:color w:val="292B2C"/>
          <w:sz w:val="24"/>
          <w:szCs w:val="24"/>
          <w:lang w:eastAsia="en-GB"/>
        </w:rPr>
        <w:t>club/society]’s members</w:t>
      </w:r>
      <w:r w:rsidR="00F42F14" w:rsidRPr="28E493DE">
        <w:rPr>
          <w:rFonts w:eastAsia="Times New Roman"/>
          <w:color w:val="292B2C"/>
          <w:sz w:val="24"/>
          <w:szCs w:val="24"/>
          <w:lang w:eastAsia="en-GB"/>
        </w:rPr>
        <w:t xml:space="preserve"> to remove a committee member for reasons relating to their role and responsibilities </w:t>
      </w:r>
      <w:r w:rsidR="00F516D6" w:rsidRPr="28E493DE">
        <w:rPr>
          <w:rFonts w:eastAsia="Times New Roman"/>
          <w:color w:val="292B2C"/>
          <w:sz w:val="24"/>
          <w:szCs w:val="24"/>
          <w:lang w:eastAsia="en-GB"/>
        </w:rPr>
        <w:t>as part of the [club/society].</w:t>
      </w:r>
      <w:r w:rsidR="00CC671E" w:rsidRPr="28E493DE">
        <w:rPr>
          <w:rFonts w:eastAsia="Times New Roman"/>
          <w:color w:val="292B2C"/>
          <w:sz w:val="24"/>
          <w:szCs w:val="24"/>
          <w:lang w:eastAsia="en-GB"/>
        </w:rPr>
        <w:t xml:space="preserve"> </w:t>
      </w:r>
    </w:p>
    <w:p w14:paraId="0107067E" w14:textId="6977291D" w:rsidR="00726023" w:rsidRDefault="00887012" w:rsidP="4FD95668">
      <w:pPr>
        <w:numPr>
          <w:ilvl w:val="0"/>
          <w:numId w:val="7"/>
        </w:numPr>
        <w:spacing w:before="100" w:beforeAutospacing="1" w:after="100" w:afterAutospacing="1" w:line="240" w:lineRule="auto"/>
        <w:ind w:left="495"/>
        <w:rPr>
          <w:rFonts w:eastAsia="Times New Roman"/>
          <w:color w:val="292B2C"/>
          <w:sz w:val="24"/>
          <w:szCs w:val="24"/>
          <w:lang w:eastAsia="en-GB"/>
        </w:rPr>
      </w:pPr>
      <w:r w:rsidRPr="4FD95668">
        <w:rPr>
          <w:rFonts w:eastAsia="Times New Roman"/>
          <w:color w:val="292B2C"/>
          <w:sz w:val="24"/>
          <w:szCs w:val="24"/>
          <w:lang w:eastAsia="en-GB"/>
        </w:rPr>
        <w:t>A ‘Vote of No Confidence’</w:t>
      </w:r>
      <w:r w:rsidR="00CC671E" w:rsidRPr="4FD95668">
        <w:rPr>
          <w:rFonts w:eastAsia="Times New Roman"/>
          <w:color w:val="292B2C"/>
          <w:sz w:val="24"/>
          <w:szCs w:val="24"/>
          <w:lang w:eastAsia="en-GB"/>
        </w:rPr>
        <w:t xml:space="preserve"> </w:t>
      </w:r>
      <w:r w:rsidR="3252C16F" w:rsidRPr="4FD95668">
        <w:rPr>
          <w:rFonts w:eastAsia="Times New Roman"/>
          <w:color w:val="292B2C"/>
          <w:sz w:val="24"/>
          <w:szCs w:val="24"/>
          <w:lang w:eastAsia="en-GB"/>
        </w:rPr>
        <w:t xml:space="preserve">can only </w:t>
      </w:r>
      <w:r w:rsidR="00CC671E" w:rsidRPr="4FD95668">
        <w:rPr>
          <w:rFonts w:eastAsia="Times New Roman"/>
          <w:color w:val="292B2C"/>
          <w:sz w:val="24"/>
          <w:szCs w:val="24"/>
          <w:lang w:eastAsia="en-GB"/>
        </w:rPr>
        <w:t>be done as a last resort</w:t>
      </w:r>
      <w:r w:rsidR="00726023" w:rsidRPr="4FD95668">
        <w:rPr>
          <w:rFonts w:eastAsia="Times New Roman"/>
          <w:color w:val="292B2C"/>
          <w:sz w:val="24"/>
          <w:szCs w:val="24"/>
          <w:lang w:eastAsia="en-GB"/>
        </w:rPr>
        <w:t>, after contacting the Activities Department and following other attempted resolutions.</w:t>
      </w:r>
    </w:p>
    <w:p w14:paraId="4D98F3F4" w14:textId="585FDF0B" w:rsidR="002228FF" w:rsidRPr="007304FB" w:rsidRDefault="00726023" w:rsidP="0CDA55BB">
      <w:pPr>
        <w:numPr>
          <w:ilvl w:val="0"/>
          <w:numId w:val="7"/>
        </w:numPr>
        <w:spacing w:before="100" w:beforeAutospacing="1" w:after="100" w:afterAutospacing="1" w:line="240" w:lineRule="auto"/>
        <w:ind w:left="495"/>
        <w:rPr>
          <w:rFonts w:eastAsia="Times New Roman"/>
          <w:color w:val="292B2C"/>
          <w:sz w:val="24"/>
          <w:szCs w:val="24"/>
          <w:lang w:eastAsia="en-GB"/>
        </w:rPr>
      </w:pPr>
      <w:r w:rsidRPr="0CDA55BB">
        <w:rPr>
          <w:rFonts w:eastAsia="Times New Roman"/>
          <w:color w:val="292B2C"/>
          <w:sz w:val="24"/>
          <w:szCs w:val="24"/>
          <w:lang w:eastAsia="en-GB"/>
        </w:rPr>
        <w:t xml:space="preserve">The full ‘Vote of No Confidence’ procedure can be found in the Keele SU </w:t>
      </w:r>
      <w:proofErr w:type="gramStart"/>
      <w:r w:rsidRPr="0CDA55BB">
        <w:rPr>
          <w:rFonts w:eastAsia="Times New Roman"/>
          <w:color w:val="292B2C"/>
          <w:sz w:val="24"/>
          <w:szCs w:val="24"/>
          <w:lang w:eastAsia="en-GB"/>
        </w:rPr>
        <w:t>Bye-Laws</w:t>
      </w:r>
      <w:proofErr w:type="gramEnd"/>
      <w:r w:rsidRPr="0CDA55BB">
        <w:rPr>
          <w:rFonts w:eastAsia="Times New Roman"/>
          <w:color w:val="292B2C"/>
          <w:sz w:val="24"/>
          <w:szCs w:val="24"/>
          <w:lang w:eastAsia="en-GB"/>
        </w:rPr>
        <w:t xml:space="preserve">. </w:t>
      </w:r>
    </w:p>
    <w:p w14:paraId="3CEA7921" w14:textId="26F42D0D" w:rsidR="63142548" w:rsidRDefault="63142548" w:rsidP="28E493DE">
      <w:pPr>
        <w:numPr>
          <w:ilvl w:val="0"/>
          <w:numId w:val="7"/>
        </w:numPr>
        <w:spacing w:beforeAutospacing="1" w:afterAutospacing="1" w:line="240" w:lineRule="auto"/>
        <w:ind w:left="495"/>
        <w:rPr>
          <w:rFonts w:eastAsia="Times New Roman"/>
          <w:color w:val="292B2C"/>
          <w:sz w:val="24"/>
          <w:szCs w:val="24"/>
          <w:lang w:eastAsia="en-GB"/>
        </w:rPr>
      </w:pPr>
      <w:r w:rsidRPr="28E493DE">
        <w:rPr>
          <w:rFonts w:ascii="Calibri" w:eastAsia="Calibri" w:hAnsi="Calibri" w:cs="Calibri"/>
          <w:sz w:val="24"/>
          <w:szCs w:val="24"/>
        </w:rPr>
        <w:t xml:space="preserve">If 3 consecutive [Club/Society] Committee Meetings pass without any contact from a certain committee member, the current committee has the right to report the absence to the Keele SU </w:t>
      </w:r>
      <w:r w:rsidR="2703DB82" w:rsidRPr="28E493DE">
        <w:rPr>
          <w:rFonts w:ascii="Calibri" w:eastAsia="Calibri" w:hAnsi="Calibri" w:cs="Calibri"/>
          <w:sz w:val="24"/>
          <w:szCs w:val="24"/>
        </w:rPr>
        <w:t xml:space="preserve">Student Experience </w:t>
      </w:r>
      <w:r w:rsidRPr="28E493DE">
        <w:rPr>
          <w:rFonts w:ascii="Calibri" w:eastAsia="Calibri" w:hAnsi="Calibri" w:cs="Calibri"/>
          <w:sz w:val="24"/>
          <w:szCs w:val="24"/>
        </w:rPr>
        <w:t xml:space="preserve">Department who will give the student committee member 2 weeks’ notice. If </w:t>
      </w:r>
      <w:r w:rsidR="4636A6D3" w:rsidRPr="28E493DE">
        <w:rPr>
          <w:rFonts w:ascii="Calibri" w:eastAsia="Calibri" w:hAnsi="Calibri" w:cs="Calibri"/>
          <w:sz w:val="24"/>
          <w:szCs w:val="24"/>
        </w:rPr>
        <w:t>Student Experience</w:t>
      </w:r>
      <w:r w:rsidRPr="28E493DE">
        <w:rPr>
          <w:rFonts w:ascii="Calibri" w:eastAsia="Calibri" w:hAnsi="Calibri" w:cs="Calibri"/>
          <w:sz w:val="24"/>
          <w:szCs w:val="24"/>
        </w:rPr>
        <w:t xml:space="preserve"> receive no reply within the 2 weeks </w:t>
      </w:r>
      <w:r w:rsidR="7648BECA" w:rsidRPr="28E493DE">
        <w:rPr>
          <w:rFonts w:ascii="Calibri" w:eastAsia="Calibri" w:hAnsi="Calibri" w:cs="Calibri"/>
          <w:sz w:val="24"/>
          <w:szCs w:val="24"/>
        </w:rPr>
        <w:t xml:space="preserve">from </w:t>
      </w:r>
      <w:r w:rsidRPr="28E493DE">
        <w:rPr>
          <w:rFonts w:ascii="Calibri" w:eastAsia="Calibri" w:hAnsi="Calibri" w:cs="Calibri"/>
          <w:sz w:val="24"/>
          <w:szCs w:val="24"/>
        </w:rPr>
        <w:t xml:space="preserve">the absent committee </w:t>
      </w:r>
      <w:proofErr w:type="gramStart"/>
      <w:r w:rsidRPr="28E493DE">
        <w:rPr>
          <w:rFonts w:ascii="Calibri" w:eastAsia="Calibri" w:hAnsi="Calibri" w:cs="Calibri"/>
          <w:sz w:val="24"/>
          <w:szCs w:val="24"/>
        </w:rPr>
        <w:t>member</w:t>
      </w:r>
      <w:proofErr w:type="gramEnd"/>
      <w:r w:rsidRPr="28E493DE">
        <w:rPr>
          <w:rFonts w:ascii="Calibri" w:eastAsia="Calibri" w:hAnsi="Calibri" w:cs="Calibri"/>
          <w:sz w:val="24"/>
          <w:szCs w:val="24"/>
        </w:rPr>
        <w:t xml:space="preserve"> </w:t>
      </w:r>
      <w:r w:rsidR="08A4FE7D" w:rsidRPr="28E493DE">
        <w:rPr>
          <w:rFonts w:ascii="Calibri" w:eastAsia="Calibri" w:hAnsi="Calibri" w:cs="Calibri"/>
          <w:sz w:val="24"/>
          <w:szCs w:val="24"/>
        </w:rPr>
        <w:t xml:space="preserve">then </w:t>
      </w:r>
      <w:r w:rsidRPr="28E493DE">
        <w:rPr>
          <w:rFonts w:ascii="Calibri" w:eastAsia="Calibri" w:hAnsi="Calibri" w:cs="Calibri"/>
          <w:sz w:val="24"/>
          <w:szCs w:val="24"/>
        </w:rPr>
        <w:t>Keele SU will deem that they have resigned.</w:t>
      </w:r>
    </w:p>
    <w:p w14:paraId="64F440A0" w14:textId="6DB9F715" w:rsidR="007304FB" w:rsidRPr="007304FB" w:rsidRDefault="007304FB" w:rsidP="0CDA55BB">
      <w:pPr>
        <w:spacing w:beforeAutospacing="1" w:after="100" w:afterAutospacing="1" w:line="240" w:lineRule="auto"/>
        <w:ind w:left="495"/>
        <w:rPr>
          <w:rFonts w:eastAsia="Times New Roman"/>
          <w:color w:val="FF0000"/>
          <w:sz w:val="24"/>
          <w:szCs w:val="24"/>
          <w:lang w:eastAsia="en-GB"/>
        </w:rPr>
      </w:pPr>
    </w:p>
    <w:p w14:paraId="09602726" w14:textId="77777777" w:rsidR="007304FB" w:rsidRPr="007304FB" w:rsidRDefault="007304FB" w:rsidP="007304FB">
      <w:pPr>
        <w:spacing w:after="100" w:afterAutospacing="1" w:line="240" w:lineRule="auto"/>
        <w:outlineLvl w:val="2"/>
        <w:rPr>
          <w:rFonts w:eastAsia="Times New Roman" w:cstheme="minorHAnsi"/>
          <w:b/>
          <w:bCs/>
          <w:color w:val="2E1A47"/>
          <w:sz w:val="27"/>
          <w:szCs w:val="27"/>
          <w:lang w:eastAsia="en-GB"/>
        </w:rPr>
      </w:pPr>
      <w:r w:rsidRPr="007304FB">
        <w:rPr>
          <w:rFonts w:eastAsia="Times New Roman" w:cstheme="minorHAnsi"/>
          <w:b/>
          <w:bCs/>
          <w:color w:val="2E1A47"/>
          <w:sz w:val="27"/>
          <w:szCs w:val="27"/>
          <w:lang w:eastAsia="en-GB"/>
        </w:rPr>
        <w:t>General Meetings</w:t>
      </w:r>
    </w:p>
    <w:p w14:paraId="48CA9B4B" w14:textId="77777777" w:rsidR="007304FB" w:rsidRPr="006022E1" w:rsidRDefault="007304FB" w:rsidP="71F7AF66">
      <w:pPr>
        <w:spacing w:after="100" w:afterAutospacing="1" w:line="240" w:lineRule="auto"/>
        <w:rPr>
          <w:rFonts w:eastAsia="Times New Roman"/>
          <w:i/>
          <w:iCs/>
          <w:color w:val="292B2C"/>
          <w:sz w:val="24"/>
          <w:szCs w:val="24"/>
          <w:highlight w:val="cyan"/>
          <w:lang w:eastAsia="en-GB"/>
        </w:rPr>
      </w:pPr>
      <w:r w:rsidRPr="71F7AF66">
        <w:rPr>
          <w:rFonts w:eastAsia="Times New Roman"/>
          <w:i/>
          <w:iCs/>
          <w:color w:val="292B2C"/>
          <w:sz w:val="24"/>
          <w:szCs w:val="24"/>
          <w:highlight w:val="cyan"/>
          <w:lang w:eastAsia="en-GB"/>
        </w:rPr>
        <w:t xml:space="preserve">All student groups are required to call and hold an annual meeting of the full </w:t>
      </w:r>
      <w:proofErr w:type="gramStart"/>
      <w:r w:rsidRPr="71F7AF66">
        <w:rPr>
          <w:rFonts w:eastAsia="Times New Roman"/>
          <w:i/>
          <w:iCs/>
          <w:color w:val="292B2C"/>
          <w:sz w:val="24"/>
          <w:szCs w:val="24"/>
          <w:highlight w:val="cyan"/>
          <w:lang w:eastAsia="en-GB"/>
        </w:rPr>
        <w:t>membership,</w:t>
      </w:r>
      <w:proofErr w:type="gramEnd"/>
      <w:r w:rsidRPr="71F7AF66">
        <w:rPr>
          <w:rFonts w:eastAsia="Times New Roman"/>
          <w:i/>
          <w:iCs/>
          <w:color w:val="292B2C"/>
          <w:sz w:val="24"/>
          <w:szCs w:val="24"/>
          <w:highlight w:val="cyan"/>
          <w:lang w:eastAsia="en-GB"/>
        </w:rPr>
        <w:t xml:space="preserve"> these are typically called Annual General Meetings. These need to include an update of what the committee have been working on, an overview of the past year and a presentation of the financial status of your group. You can also use this opportunity to gather member feedback or member votes on controversial issues that affect your group. You decide the agenda, but you must hold one at least once a year.</w:t>
      </w:r>
    </w:p>
    <w:p w14:paraId="1FB478D2" w14:textId="77777777" w:rsidR="007304FB" w:rsidRPr="006022E1" w:rsidRDefault="007304FB" w:rsidP="71F7AF66">
      <w:pPr>
        <w:spacing w:after="100" w:afterAutospacing="1" w:line="240" w:lineRule="auto"/>
        <w:rPr>
          <w:rFonts w:eastAsia="Times New Roman"/>
          <w:i/>
          <w:iCs/>
          <w:color w:val="292B2C"/>
          <w:sz w:val="24"/>
          <w:szCs w:val="24"/>
          <w:highlight w:val="cyan"/>
          <w:lang w:eastAsia="en-GB"/>
        </w:rPr>
      </w:pPr>
      <w:r w:rsidRPr="71F7AF66">
        <w:rPr>
          <w:rFonts w:eastAsia="Times New Roman"/>
          <w:i/>
          <w:iCs/>
          <w:color w:val="292B2C"/>
          <w:sz w:val="24"/>
          <w:szCs w:val="24"/>
          <w:highlight w:val="cyan"/>
          <w:lang w:eastAsia="en-GB"/>
        </w:rPr>
        <w:t>An Extraordinary General Meeting (EGM) is a meeting that can be called to discuss something urgently.</w:t>
      </w:r>
    </w:p>
    <w:p w14:paraId="698BCB55" w14:textId="77777777" w:rsidR="007304FB" w:rsidRPr="007304FB" w:rsidRDefault="007304FB" w:rsidP="007304FB">
      <w:pPr>
        <w:numPr>
          <w:ilvl w:val="0"/>
          <w:numId w:val="8"/>
        </w:numPr>
        <w:spacing w:before="100" w:beforeAutospacing="1" w:after="100" w:afterAutospacing="1" w:line="240" w:lineRule="auto"/>
        <w:ind w:left="495"/>
        <w:rPr>
          <w:rFonts w:eastAsia="Times New Roman" w:cstheme="minorHAnsi"/>
          <w:color w:val="292B2C"/>
          <w:sz w:val="24"/>
          <w:szCs w:val="24"/>
          <w:lang w:eastAsia="en-GB"/>
        </w:rPr>
      </w:pPr>
      <w:r w:rsidRPr="007304FB">
        <w:rPr>
          <w:rFonts w:eastAsia="Times New Roman" w:cstheme="minorHAnsi"/>
          <w:color w:val="292B2C"/>
          <w:sz w:val="24"/>
          <w:szCs w:val="24"/>
          <w:lang w:eastAsia="en-GB"/>
        </w:rPr>
        <w:t>An Annual General Meeting (AGM) must be held at least once per academic year.</w:t>
      </w:r>
    </w:p>
    <w:p w14:paraId="147EC0BB" w14:textId="6211CE15" w:rsidR="00924E83" w:rsidRDefault="007304FB" w:rsidP="007304FB">
      <w:pPr>
        <w:numPr>
          <w:ilvl w:val="0"/>
          <w:numId w:val="8"/>
        </w:numPr>
        <w:spacing w:before="100" w:beforeAutospacing="1" w:after="100" w:afterAutospacing="1" w:line="240" w:lineRule="auto"/>
        <w:ind w:left="495"/>
        <w:rPr>
          <w:rFonts w:eastAsia="Times New Roman" w:cstheme="minorHAnsi"/>
          <w:color w:val="292B2C"/>
          <w:sz w:val="24"/>
          <w:szCs w:val="24"/>
          <w:lang w:eastAsia="en-GB"/>
        </w:rPr>
      </w:pPr>
      <w:r w:rsidRPr="007304FB">
        <w:rPr>
          <w:rFonts w:eastAsia="Times New Roman" w:cstheme="minorHAnsi"/>
          <w:color w:val="292B2C"/>
          <w:sz w:val="24"/>
          <w:szCs w:val="24"/>
          <w:lang w:eastAsia="en-GB"/>
        </w:rPr>
        <w:t>An Extraordinary General Meeting (EGM) can be called by </w:t>
      </w:r>
      <w:r w:rsidR="00D656DA">
        <w:rPr>
          <w:rFonts w:eastAsia="Times New Roman" w:cstheme="minorHAnsi"/>
          <w:color w:val="292B2C"/>
          <w:sz w:val="24"/>
          <w:szCs w:val="24"/>
          <w:lang w:eastAsia="en-GB"/>
        </w:rPr>
        <w:t>a majority of</w:t>
      </w:r>
      <w:r w:rsidRPr="007304FB">
        <w:rPr>
          <w:rFonts w:eastAsia="Times New Roman" w:cstheme="minorHAnsi"/>
          <w:color w:val="292B2C"/>
          <w:sz w:val="24"/>
          <w:szCs w:val="24"/>
          <w:lang w:eastAsia="en-GB"/>
        </w:rPr>
        <w:t xml:space="preserve"> </w:t>
      </w:r>
      <w:r w:rsidR="00C050AA">
        <w:rPr>
          <w:rFonts w:eastAsia="Times New Roman" w:cstheme="minorHAnsi"/>
          <w:color w:val="292B2C"/>
          <w:sz w:val="24"/>
          <w:szCs w:val="24"/>
          <w:lang w:eastAsia="en-GB"/>
        </w:rPr>
        <w:t xml:space="preserve">the </w:t>
      </w:r>
      <w:r w:rsidRPr="007304FB">
        <w:rPr>
          <w:rFonts w:eastAsia="Times New Roman" w:cstheme="minorHAnsi"/>
          <w:color w:val="292B2C"/>
          <w:sz w:val="24"/>
          <w:szCs w:val="24"/>
          <w:lang w:eastAsia="en-GB"/>
        </w:rPr>
        <w:t xml:space="preserve">committee </w:t>
      </w:r>
      <w:r w:rsidR="00C050AA">
        <w:rPr>
          <w:rFonts w:eastAsia="Times New Roman" w:cstheme="minorHAnsi"/>
          <w:color w:val="292B2C"/>
          <w:sz w:val="24"/>
          <w:szCs w:val="24"/>
          <w:lang w:eastAsia="en-GB"/>
        </w:rPr>
        <w:t>or</w:t>
      </w:r>
      <w:r w:rsidRPr="007304FB">
        <w:rPr>
          <w:rFonts w:eastAsia="Times New Roman" w:cstheme="minorHAnsi"/>
          <w:color w:val="292B2C"/>
          <w:sz w:val="24"/>
          <w:szCs w:val="24"/>
          <w:lang w:eastAsia="en-GB"/>
        </w:rPr>
        <w:t xml:space="preserve"> 10% of </w:t>
      </w:r>
      <w:r w:rsidR="00924E83">
        <w:rPr>
          <w:rFonts w:eastAsia="Times New Roman" w:cstheme="minorHAnsi"/>
          <w:color w:val="292B2C"/>
          <w:sz w:val="24"/>
          <w:szCs w:val="24"/>
          <w:lang w:eastAsia="en-GB"/>
        </w:rPr>
        <w:t>the [club/society]’s</w:t>
      </w:r>
      <w:r w:rsidRPr="007304FB">
        <w:rPr>
          <w:rFonts w:eastAsia="Times New Roman" w:cstheme="minorHAnsi"/>
          <w:color w:val="292B2C"/>
          <w:sz w:val="24"/>
          <w:szCs w:val="24"/>
          <w:lang w:eastAsia="en-GB"/>
        </w:rPr>
        <w:t xml:space="preserve"> members. </w:t>
      </w:r>
    </w:p>
    <w:p w14:paraId="601BF2FD" w14:textId="5CEFEF9B" w:rsidR="00181941" w:rsidRDefault="00181941" w:rsidP="007304FB">
      <w:pPr>
        <w:numPr>
          <w:ilvl w:val="0"/>
          <w:numId w:val="8"/>
        </w:numPr>
        <w:spacing w:before="100" w:beforeAutospacing="1" w:after="100" w:afterAutospacing="1" w:line="240" w:lineRule="auto"/>
        <w:ind w:left="495"/>
        <w:rPr>
          <w:rFonts w:eastAsia="Times New Roman" w:cstheme="minorHAnsi"/>
          <w:color w:val="292B2C"/>
          <w:sz w:val="24"/>
          <w:szCs w:val="24"/>
          <w:lang w:eastAsia="en-GB"/>
        </w:rPr>
      </w:pPr>
      <w:r>
        <w:rPr>
          <w:rFonts w:eastAsia="Times New Roman" w:cstheme="minorHAnsi"/>
          <w:color w:val="292B2C"/>
          <w:sz w:val="24"/>
          <w:szCs w:val="24"/>
          <w:lang w:eastAsia="en-GB"/>
        </w:rPr>
        <w:t>AGMs</w:t>
      </w:r>
      <w:r w:rsidR="00F56171">
        <w:rPr>
          <w:rFonts w:eastAsia="Times New Roman" w:cstheme="minorHAnsi"/>
          <w:color w:val="292B2C"/>
          <w:sz w:val="24"/>
          <w:szCs w:val="24"/>
          <w:lang w:eastAsia="en-GB"/>
        </w:rPr>
        <w:t xml:space="preserve">/EGMs must be held at a time that enables the largest possible number of members to fully participate, and the committee must give members at least 7 </w:t>
      </w:r>
      <w:proofErr w:type="spellStart"/>
      <w:r w:rsidR="00F56171">
        <w:rPr>
          <w:rFonts w:eastAsia="Times New Roman" w:cstheme="minorHAnsi"/>
          <w:color w:val="292B2C"/>
          <w:sz w:val="24"/>
          <w:szCs w:val="24"/>
          <w:lang w:eastAsia="en-GB"/>
        </w:rPr>
        <w:t>days notice</w:t>
      </w:r>
      <w:proofErr w:type="spellEnd"/>
    </w:p>
    <w:p w14:paraId="491CBCB9" w14:textId="6EEB643F" w:rsidR="007304FB" w:rsidRDefault="007304FB" w:rsidP="28E493DE">
      <w:pPr>
        <w:numPr>
          <w:ilvl w:val="0"/>
          <w:numId w:val="8"/>
        </w:numPr>
        <w:spacing w:before="100" w:beforeAutospacing="1" w:after="100" w:afterAutospacing="1" w:line="240" w:lineRule="auto"/>
        <w:ind w:left="495"/>
        <w:rPr>
          <w:rFonts w:eastAsia="Times New Roman"/>
          <w:color w:val="292B2C"/>
          <w:sz w:val="24"/>
          <w:szCs w:val="24"/>
          <w:lang w:eastAsia="en-GB"/>
        </w:rPr>
      </w:pPr>
      <w:r w:rsidRPr="28E493DE">
        <w:rPr>
          <w:rFonts w:eastAsia="Times New Roman"/>
          <w:color w:val="292B2C"/>
          <w:sz w:val="24"/>
          <w:szCs w:val="24"/>
          <w:lang w:eastAsia="en-GB"/>
        </w:rPr>
        <w:t xml:space="preserve">Quorum for </w:t>
      </w:r>
      <w:r w:rsidR="00924E83" w:rsidRPr="28E493DE">
        <w:rPr>
          <w:rFonts w:eastAsia="Times New Roman"/>
          <w:color w:val="292B2C"/>
          <w:sz w:val="24"/>
          <w:szCs w:val="24"/>
          <w:lang w:eastAsia="en-GB"/>
        </w:rPr>
        <w:t>a</w:t>
      </w:r>
      <w:r w:rsidR="293F9942" w:rsidRPr="28E493DE">
        <w:rPr>
          <w:rFonts w:eastAsia="Times New Roman"/>
          <w:color w:val="292B2C"/>
          <w:sz w:val="24"/>
          <w:szCs w:val="24"/>
          <w:lang w:eastAsia="en-GB"/>
        </w:rPr>
        <w:t>n E</w:t>
      </w:r>
      <w:r w:rsidR="00924E83" w:rsidRPr="28E493DE">
        <w:rPr>
          <w:rFonts w:eastAsia="Times New Roman"/>
          <w:color w:val="292B2C"/>
          <w:sz w:val="24"/>
          <w:szCs w:val="24"/>
          <w:lang w:eastAsia="en-GB"/>
        </w:rPr>
        <w:t>GM/AGM</w:t>
      </w:r>
      <w:r w:rsidRPr="28E493DE">
        <w:rPr>
          <w:rFonts w:eastAsia="Times New Roman"/>
          <w:color w:val="292B2C"/>
          <w:sz w:val="24"/>
          <w:szCs w:val="24"/>
          <w:lang w:eastAsia="en-GB"/>
        </w:rPr>
        <w:t xml:space="preserve"> is 20% of </w:t>
      </w:r>
      <w:r w:rsidR="003079F0" w:rsidRPr="28E493DE">
        <w:rPr>
          <w:rFonts w:eastAsia="Times New Roman"/>
          <w:color w:val="292B2C"/>
          <w:sz w:val="24"/>
          <w:szCs w:val="24"/>
          <w:lang w:eastAsia="en-GB"/>
        </w:rPr>
        <w:t xml:space="preserve">full student </w:t>
      </w:r>
      <w:r w:rsidRPr="28E493DE">
        <w:rPr>
          <w:rFonts w:eastAsia="Times New Roman"/>
          <w:color w:val="292B2C"/>
          <w:sz w:val="24"/>
          <w:szCs w:val="24"/>
          <w:lang w:eastAsia="en-GB"/>
        </w:rPr>
        <w:t>members</w:t>
      </w:r>
      <w:r w:rsidR="003079F0" w:rsidRPr="28E493DE">
        <w:rPr>
          <w:rFonts w:eastAsia="Times New Roman"/>
          <w:color w:val="292B2C"/>
          <w:sz w:val="24"/>
          <w:szCs w:val="24"/>
          <w:lang w:eastAsia="en-GB"/>
        </w:rPr>
        <w:t xml:space="preserve"> of the [club/society]</w:t>
      </w:r>
      <w:r w:rsidRPr="28E493DE">
        <w:rPr>
          <w:rFonts w:eastAsia="Times New Roman"/>
          <w:color w:val="292B2C"/>
          <w:sz w:val="24"/>
          <w:szCs w:val="24"/>
          <w:lang w:eastAsia="en-GB"/>
        </w:rPr>
        <w:t>.</w:t>
      </w:r>
    </w:p>
    <w:p w14:paraId="2570F107" w14:textId="21DFD4D0" w:rsidR="002963C2" w:rsidRPr="007304FB" w:rsidRDefault="002963C2" w:rsidP="007304FB">
      <w:pPr>
        <w:numPr>
          <w:ilvl w:val="0"/>
          <w:numId w:val="8"/>
        </w:numPr>
        <w:spacing w:before="100" w:beforeAutospacing="1" w:after="100" w:afterAutospacing="1" w:line="240" w:lineRule="auto"/>
        <w:ind w:left="495"/>
        <w:rPr>
          <w:rFonts w:eastAsia="Times New Roman" w:cstheme="minorHAnsi"/>
          <w:color w:val="292B2C"/>
          <w:sz w:val="24"/>
          <w:szCs w:val="24"/>
          <w:lang w:eastAsia="en-GB"/>
        </w:rPr>
      </w:pPr>
      <w:r>
        <w:rPr>
          <w:rFonts w:eastAsia="Times New Roman" w:cstheme="minorHAnsi"/>
          <w:color w:val="292B2C"/>
          <w:sz w:val="24"/>
          <w:szCs w:val="24"/>
          <w:lang w:eastAsia="en-GB"/>
        </w:rPr>
        <w:t xml:space="preserve">Full </w:t>
      </w:r>
      <w:r w:rsidR="00041E90">
        <w:rPr>
          <w:rFonts w:eastAsia="Times New Roman" w:cstheme="minorHAnsi"/>
          <w:color w:val="292B2C"/>
          <w:sz w:val="24"/>
          <w:szCs w:val="24"/>
          <w:lang w:eastAsia="en-GB"/>
        </w:rPr>
        <w:t xml:space="preserve">instructions and the expected conduct for these meetings can be found in the Keele SU </w:t>
      </w:r>
      <w:proofErr w:type="gramStart"/>
      <w:r w:rsidR="00041E90">
        <w:rPr>
          <w:rFonts w:eastAsia="Times New Roman" w:cstheme="minorHAnsi"/>
          <w:color w:val="292B2C"/>
          <w:sz w:val="24"/>
          <w:szCs w:val="24"/>
          <w:lang w:eastAsia="en-GB"/>
        </w:rPr>
        <w:t>Bye-Laws</w:t>
      </w:r>
      <w:proofErr w:type="gramEnd"/>
      <w:r w:rsidR="00041E90">
        <w:rPr>
          <w:rFonts w:eastAsia="Times New Roman" w:cstheme="minorHAnsi"/>
          <w:color w:val="292B2C"/>
          <w:sz w:val="24"/>
          <w:szCs w:val="24"/>
          <w:lang w:eastAsia="en-GB"/>
        </w:rPr>
        <w:t>.</w:t>
      </w:r>
    </w:p>
    <w:p w14:paraId="6E80D2E8" w14:textId="77777777" w:rsidR="007304FB" w:rsidRPr="007304FB" w:rsidRDefault="007304FB" w:rsidP="007304FB">
      <w:pPr>
        <w:spacing w:after="100" w:afterAutospacing="1" w:line="240" w:lineRule="auto"/>
        <w:rPr>
          <w:rFonts w:eastAsia="Times New Roman" w:cstheme="minorHAnsi"/>
          <w:color w:val="292B2C"/>
          <w:sz w:val="24"/>
          <w:szCs w:val="24"/>
          <w:lang w:eastAsia="en-GB"/>
        </w:rPr>
      </w:pPr>
      <w:r w:rsidRPr="007304FB">
        <w:rPr>
          <w:rFonts w:eastAsia="Times New Roman" w:cstheme="minorHAnsi"/>
          <w:color w:val="292B2C"/>
          <w:sz w:val="24"/>
          <w:szCs w:val="24"/>
          <w:lang w:eastAsia="en-GB"/>
        </w:rPr>
        <w:t> </w:t>
      </w:r>
    </w:p>
    <w:p w14:paraId="5F27F5FB" w14:textId="77777777" w:rsidR="007304FB" w:rsidRPr="007304FB" w:rsidRDefault="007304FB" w:rsidP="007304FB">
      <w:pPr>
        <w:spacing w:after="100" w:afterAutospacing="1" w:line="240" w:lineRule="auto"/>
        <w:outlineLvl w:val="2"/>
        <w:rPr>
          <w:rFonts w:eastAsia="Times New Roman" w:cstheme="minorHAnsi"/>
          <w:b/>
          <w:bCs/>
          <w:color w:val="2E1A47"/>
          <w:sz w:val="27"/>
          <w:szCs w:val="27"/>
          <w:lang w:eastAsia="en-GB"/>
        </w:rPr>
      </w:pPr>
      <w:r w:rsidRPr="007304FB">
        <w:rPr>
          <w:rFonts w:eastAsia="Times New Roman" w:cstheme="minorHAnsi"/>
          <w:b/>
          <w:bCs/>
          <w:color w:val="2E1A47"/>
          <w:sz w:val="27"/>
          <w:szCs w:val="27"/>
          <w:lang w:eastAsia="en-GB"/>
        </w:rPr>
        <w:t>Elections</w:t>
      </w:r>
    </w:p>
    <w:p w14:paraId="1B148703" w14:textId="4187995B" w:rsidR="007304FB" w:rsidRPr="007304FB" w:rsidRDefault="007304FB" w:rsidP="28E493DE">
      <w:pPr>
        <w:numPr>
          <w:ilvl w:val="0"/>
          <w:numId w:val="9"/>
        </w:numPr>
        <w:spacing w:before="100" w:beforeAutospacing="1" w:after="100" w:afterAutospacing="1" w:line="240" w:lineRule="auto"/>
        <w:ind w:left="495"/>
        <w:rPr>
          <w:rFonts w:eastAsia="Times New Roman"/>
          <w:color w:val="292B2C"/>
          <w:sz w:val="24"/>
          <w:szCs w:val="24"/>
          <w:lang w:eastAsia="en-GB"/>
        </w:rPr>
      </w:pPr>
      <w:r w:rsidRPr="28E493DE">
        <w:rPr>
          <w:rFonts w:eastAsia="Times New Roman"/>
          <w:color w:val="292B2C"/>
          <w:sz w:val="24"/>
          <w:szCs w:val="24"/>
          <w:lang w:eastAsia="en-GB"/>
        </w:rPr>
        <w:lastRenderedPageBreak/>
        <w:t xml:space="preserve">The </w:t>
      </w:r>
      <w:r w:rsidR="00B7047B" w:rsidRPr="28E493DE">
        <w:rPr>
          <w:rFonts w:eastAsia="Times New Roman"/>
          <w:color w:val="292B2C"/>
          <w:sz w:val="24"/>
          <w:szCs w:val="24"/>
          <w:lang w:eastAsia="en-GB"/>
        </w:rPr>
        <w:t>Annual Committee Elections</w:t>
      </w:r>
      <w:r w:rsidRPr="28E493DE">
        <w:rPr>
          <w:rFonts w:eastAsia="Times New Roman"/>
          <w:color w:val="292B2C"/>
          <w:sz w:val="24"/>
          <w:szCs w:val="24"/>
          <w:lang w:eastAsia="en-GB"/>
        </w:rPr>
        <w:t> will be held through the Keele</w:t>
      </w:r>
      <w:ins w:id="0" w:author="Liam Searle" w:date="2022-05-30T12:37:00Z">
        <w:r w:rsidRPr="28E493DE">
          <w:rPr>
            <w:rFonts w:eastAsia="Times New Roman"/>
            <w:color w:val="292B2C"/>
            <w:sz w:val="24"/>
            <w:szCs w:val="24"/>
            <w:lang w:eastAsia="en-GB"/>
          </w:rPr>
          <w:t xml:space="preserve"> </w:t>
        </w:r>
      </w:ins>
      <w:r w:rsidRPr="28E493DE">
        <w:rPr>
          <w:rFonts w:eastAsia="Times New Roman"/>
          <w:color w:val="292B2C"/>
          <w:sz w:val="24"/>
          <w:szCs w:val="24"/>
          <w:lang w:eastAsia="en-GB"/>
        </w:rPr>
        <w:t>SU website during a bulk election cycle for all affiliated student groups</w:t>
      </w:r>
      <w:r w:rsidR="00B7047B" w:rsidRPr="28E493DE">
        <w:rPr>
          <w:rFonts w:eastAsia="Times New Roman"/>
          <w:color w:val="292B2C"/>
          <w:sz w:val="24"/>
          <w:szCs w:val="24"/>
          <w:lang w:eastAsia="en-GB"/>
        </w:rPr>
        <w:t>.</w:t>
      </w:r>
      <w:r w:rsidRPr="28E493DE">
        <w:rPr>
          <w:rFonts w:eastAsia="Times New Roman"/>
          <w:color w:val="292B2C"/>
          <w:sz w:val="24"/>
          <w:szCs w:val="24"/>
          <w:lang w:eastAsia="en-GB"/>
        </w:rPr>
        <w:t xml:space="preserve"> </w:t>
      </w:r>
      <w:r w:rsidR="00B7047B" w:rsidRPr="28E493DE">
        <w:rPr>
          <w:rFonts w:eastAsia="Times New Roman"/>
          <w:color w:val="292B2C"/>
          <w:sz w:val="24"/>
          <w:szCs w:val="24"/>
          <w:lang w:eastAsia="en-GB"/>
        </w:rPr>
        <w:t>T</w:t>
      </w:r>
      <w:r w:rsidRPr="28E493DE">
        <w:rPr>
          <w:rFonts w:eastAsia="Times New Roman"/>
          <w:color w:val="292B2C"/>
          <w:sz w:val="24"/>
          <w:szCs w:val="24"/>
          <w:lang w:eastAsia="en-GB"/>
        </w:rPr>
        <w:t>his will be administered by staff in the Students' Union</w:t>
      </w:r>
      <w:r w:rsidR="125991DE" w:rsidRPr="28E493DE">
        <w:rPr>
          <w:rFonts w:eastAsia="Times New Roman"/>
          <w:color w:val="292B2C"/>
          <w:sz w:val="24"/>
          <w:szCs w:val="24"/>
          <w:lang w:eastAsia="en-GB"/>
        </w:rPr>
        <w:t xml:space="preserve"> Student Experience Department</w:t>
      </w:r>
      <w:r w:rsidRPr="28E493DE">
        <w:rPr>
          <w:rFonts w:eastAsia="Times New Roman"/>
          <w:color w:val="292B2C"/>
          <w:sz w:val="24"/>
          <w:szCs w:val="24"/>
          <w:lang w:eastAsia="en-GB"/>
        </w:rPr>
        <w:t>. During this time membership sales are frozen.</w:t>
      </w:r>
    </w:p>
    <w:p w14:paraId="7D8C35FC" w14:textId="1CEB58A1" w:rsidR="007304FB" w:rsidRDefault="007304FB" w:rsidP="28E493DE">
      <w:pPr>
        <w:numPr>
          <w:ilvl w:val="0"/>
          <w:numId w:val="9"/>
        </w:numPr>
        <w:spacing w:before="100" w:beforeAutospacing="1" w:after="100" w:afterAutospacing="1" w:line="240" w:lineRule="auto"/>
        <w:ind w:left="495"/>
        <w:rPr>
          <w:rFonts w:eastAsia="Times New Roman"/>
          <w:color w:val="292B2C"/>
          <w:sz w:val="24"/>
          <w:szCs w:val="24"/>
          <w:lang w:eastAsia="en-GB"/>
        </w:rPr>
      </w:pPr>
      <w:r w:rsidRPr="28E493DE">
        <w:rPr>
          <w:rFonts w:eastAsia="Times New Roman"/>
          <w:color w:val="292B2C"/>
          <w:sz w:val="24"/>
          <w:szCs w:val="24"/>
          <w:lang w:eastAsia="en-GB"/>
        </w:rPr>
        <w:t>By-elections for unfilled committee roles may be held</w:t>
      </w:r>
      <w:r w:rsidR="73EDA530" w:rsidRPr="28E493DE">
        <w:rPr>
          <w:rFonts w:eastAsia="Times New Roman"/>
          <w:color w:val="292B2C"/>
          <w:sz w:val="24"/>
          <w:szCs w:val="24"/>
          <w:lang w:eastAsia="en-GB"/>
        </w:rPr>
        <w:t xml:space="preserve"> at the request of the Society/ Club during certain times of the </w:t>
      </w:r>
      <w:proofErr w:type="gramStart"/>
      <w:r w:rsidR="73EDA530" w:rsidRPr="28E493DE">
        <w:rPr>
          <w:rFonts w:eastAsia="Times New Roman"/>
          <w:color w:val="292B2C"/>
          <w:sz w:val="24"/>
          <w:szCs w:val="24"/>
          <w:lang w:eastAsia="en-GB"/>
        </w:rPr>
        <w:t>year,</w:t>
      </w:r>
      <w:proofErr w:type="gramEnd"/>
      <w:r w:rsidR="73EDA530" w:rsidRPr="28E493DE">
        <w:rPr>
          <w:rFonts w:eastAsia="Times New Roman"/>
          <w:color w:val="292B2C"/>
          <w:sz w:val="24"/>
          <w:szCs w:val="24"/>
          <w:lang w:eastAsia="en-GB"/>
        </w:rPr>
        <w:t xml:space="preserve"> these are organised by the Student </w:t>
      </w:r>
      <w:r w:rsidR="73E2819A" w:rsidRPr="28E493DE">
        <w:rPr>
          <w:rFonts w:eastAsia="Times New Roman"/>
          <w:color w:val="292B2C"/>
          <w:sz w:val="24"/>
          <w:szCs w:val="24"/>
          <w:lang w:eastAsia="en-GB"/>
        </w:rPr>
        <w:t>Experience Department.</w:t>
      </w:r>
    </w:p>
    <w:p w14:paraId="30B7FFCF" w14:textId="0F9F1F6F" w:rsidR="00E037E8" w:rsidRPr="007304FB" w:rsidRDefault="00E037E8" w:rsidP="0CDA55BB">
      <w:pPr>
        <w:numPr>
          <w:ilvl w:val="0"/>
          <w:numId w:val="9"/>
        </w:numPr>
        <w:spacing w:before="100" w:beforeAutospacing="1" w:after="100" w:afterAutospacing="1" w:line="240" w:lineRule="auto"/>
        <w:ind w:left="495"/>
        <w:rPr>
          <w:rFonts w:eastAsia="Times New Roman"/>
          <w:color w:val="292B2C"/>
          <w:sz w:val="24"/>
          <w:szCs w:val="24"/>
          <w:lang w:eastAsia="en-GB"/>
        </w:rPr>
      </w:pPr>
      <w:r w:rsidRPr="0CDA55BB">
        <w:rPr>
          <w:rFonts w:eastAsia="Times New Roman"/>
          <w:color w:val="292B2C"/>
          <w:sz w:val="24"/>
          <w:szCs w:val="24"/>
          <w:lang w:eastAsia="en-GB"/>
        </w:rPr>
        <w:t xml:space="preserve">A by-election must be arranged within </w:t>
      </w:r>
      <w:r w:rsidR="000C7D5F" w:rsidRPr="0CDA55BB">
        <w:rPr>
          <w:rFonts w:eastAsia="Times New Roman"/>
          <w:color w:val="292B2C"/>
          <w:sz w:val="24"/>
          <w:szCs w:val="24"/>
          <w:lang w:eastAsia="en-GB"/>
        </w:rPr>
        <w:t>1 week following the resignation of a core committee member (President/Treasurer). In the meantime, an existing committee member may temporarily fill their position</w:t>
      </w:r>
    </w:p>
    <w:p w14:paraId="06FFF1B9" w14:textId="77777777" w:rsidR="007304FB" w:rsidRPr="007304FB" w:rsidRDefault="007304FB" w:rsidP="0CDA55BB">
      <w:pPr>
        <w:numPr>
          <w:ilvl w:val="0"/>
          <w:numId w:val="9"/>
        </w:numPr>
        <w:spacing w:before="100" w:beforeAutospacing="1" w:after="100" w:afterAutospacing="1" w:line="240" w:lineRule="auto"/>
        <w:ind w:left="495"/>
        <w:rPr>
          <w:rFonts w:eastAsia="Times New Roman"/>
          <w:color w:val="292B2C"/>
          <w:sz w:val="24"/>
          <w:szCs w:val="24"/>
          <w:lang w:eastAsia="en-GB"/>
        </w:rPr>
      </w:pPr>
      <w:r w:rsidRPr="0CDA55BB">
        <w:rPr>
          <w:rFonts w:eastAsia="Times New Roman"/>
          <w:color w:val="292B2C"/>
          <w:sz w:val="24"/>
          <w:szCs w:val="24"/>
          <w:lang w:eastAsia="en-GB"/>
        </w:rPr>
        <w:t>All elections must be advertised for a minimum of 1 week to give fair opportunity to the full society membership to run.</w:t>
      </w:r>
    </w:p>
    <w:p w14:paraId="23E8EC59" w14:textId="77777777" w:rsidR="007304FB" w:rsidRPr="007304FB" w:rsidRDefault="007304FB" w:rsidP="007304FB">
      <w:pPr>
        <w:numPr>
          <w:ilvl w:val="0"/>
          <w:numId w:val="9"/>
        </w:numPr>
        <w:spacing w:before="100" w:beforeAutospacing="1" w:after="100" w:afterAutospacing="1" w:line="240" w:lineRule="auto"/>
        <w:ind w:left="495"/>
        <w:rPr>
          <w:rFonts w:eastAsia="Times New Roman" w:cstheme="minorHAnsi"/>
          <w:color w:val="292B2C"/>
          <w:sz w:val="24"/>
          <w:szCs w:val="24"/>
          <w:lang w:eastAsia="en-GB"/>
        </w:rPr>
      </w:pPr>
      <w:r w:rsidRPr="007304FB">
        <w:rPr>
          <w:rFonts w:eastAsia="Times New Roman" w:cstheme="minorHAnsi"/>
          <w:color w:val="292B2C"/>
          <w:sz w:val="24"/>
          <w:szCs w:val="24"/>
          <w:lang w:eastAsia="en-GB"/>
        </w:rPr>
        <w:t>Members are only allowed to vote if they’ve joined before nominations have opened.</w:t>
      </w:r>
    </w:p>
    <w:p w14:paraId="39BFD744" w14:textId="2C3B32A1" w:rsidR="007304FB" w:rsidRPr="007304FB" w:rsidRDefault="50F36F94" w:rsidP="50F36F94">
      <w:pPr>
        <w:numPr>
          <w:ilvl w:val="0"/>
          <w:numId w:val="9"/>
        </w:numPr>
        <w:spacing w:before="100" w:beforeAutospacing="1" w:after="100" w:afterAutospacing="1" w:line="240" w:lineRule="auto"/>
        <w:ind w:left="495"/>
        <w:rPr>
          <w:rFonts w:eastAsia="Times New Roman"/>
          <w:color w:val="292B2C"/>
          <w:sz w:val="24"/>
          <w:szCs w:val="24"/>
          <w:lang w:eastAsia="en-GB"/>
        </w:rPr>
      </w:pPr>
      <w:r w:rsidRPr="50F36F94">
        <w:rPr>
          <w:rFonts w:eastAsia="Times New Roman"/>
          <w:color w:val="292B2C"/>
          <w:sz w:val="24"/>
          <w:szCs w:val="24"/>
          <w:lang w:eastAsia="en-GB"/>
        </w:rPr>
        <w:t>Non-student members are not allowed to run for a committee position.</w:t>
      </w:r>
    </w:p>
    <w:p w14:paraId="4B7C9E0F" w14:textId="612632A4" w:rsidR="50F36F94" w:rsidRDefault="50F36F94" w:rsidP="28E493DE">
      <w:pPr>
        <w:numPr>
          <w:ilvl w:val="0"/>
          <w:numId w:val="9"/>
        </w:numPr>
        <w:spacing w:beforeAutospacing="1" w:afterAutospacing="1" w:line="240" w:lineRule="auto"/>
        <w:ind w:left="495"/>
        <w:rPr>
          <w:rFonts w:eastAsiaTheme="minorEastAsia"/>
          <w:color w:val="292B2C"/>
          <w:sz w:val="24"/>
          <w:szCs w:val="24"/>
        </w:rPr>
      </w:pPr>
      <w:r w:rsidRPr="28E493DE">
        <w:rPr>
          <w:rFonts w:ascii="Calibri" w:eastAsia="Calibri" w:hAnsi="Calibri" w:cs="Calibri"/>
          <w:color w:val="000000" w:themeColor="text1"/>
          <w:sz w:val="24"/>
          <w:szCs w:val="24"/>
        </w:rPr>
        <w:t>Candidates in club/ society elections must abide by the candidate regulations set out in</w:t>
      </w:r>
      <w:r w:rsidR="51C7769E" w:rsidRPr="28E493DE">
        <w:rPr>
          <w:rFonts w:ascii="Calibri" w:eastAsia="Calibri" w:hAnsi="Calibri" w:cs="Calibri"/>
          <w:color w:val="000000" w:themeColor="text1"/>
          <w:sz w:val="24"/>
          <w:szCs w:val="24"/>
        </w:rPr>
        <w:t xml:space="preserve"> </w:t>
      </w:r>
      <w:r w:rsidRPr="28E493DE">
        <w:rPr>
          <w:rFonts w:ascii="Calibri" w:eastAsia="Calibri" w:hAnsi="Calibri" w:cs="Calibri"/>
          <w:color w:val="000000" w:themeColor="text1"/>
          <w:sz w:val="24"/>
          <w:szCs w:val="24"/>
        </w:rPr>
        <w:t>the Keele SU Bye Laws.</w:t>
      </w:r>
    </w:p>
    <w:p w14:paraId="59F5E2BB" w14:textId="350FA23F" w:rsidR="28E493DE" w:rsidRDefault="28E493DE" w:rsidP="28E493DE">
      <w:pPr>
        <w:spacing w:beforeAutospacing="1" w:afterAutospacing="1" w:line="240" w:lineRule="auto"/>
        <w:rPr>
          <w:rFonts w:eastAsiaTheme="minorEastAsia"/>
          <w:color w:val="292B2C"/>
          <w:sz w:val="24"/>
          <w:szCs w:val="24"/>
        </w:rPr>
      </w:pPr>
    </w:p>
    <w:p w14:paraId="0787CFE4" w14:textId="77777777" w:rsidR="007304FB" w:rsidRPr="007304FB" w:rsidRDefault="007304FB" w:rsidP="007304FB">
      <w:pPr>
        <w:spacing w:after="100" w:afterAutospacing="1" w:line="240" w:lineRule="auto"/>
        <w:rPr>
          <w:rFonts w:eastAsia="Times New Roman" w:cstheme="minorHAnsi"/>
          <w:color w:val="292B2C"/>
          <w:sz w:val="24"/>
          <w:szCs w:val="24"/>
          <w:lang w:eastAsia="en-GB"/>
        </w:rPr>
      </w:pPr>
      <w:r w:rsidRPr="007304FB">
        <w:rPr>
          <w:rFonts w:eastAsia="Times New Roman" w:cstheme="minorHAnsi"/>
          <w:color w:val="292B2C"/>
          <w:sz w:val="24"/>
          <w:szCs w:val="24"/>
          <w:lang w:eastAsia="en-GB"/>
        </w:rPr>
        <w:t>Please contact </w:t>
      </w:r>
      <w:hyperlink r:id="rId9" w:history="1">
        <w:r w:rsidRPr="007304FB">
          <w:rPr>
            <w:rFonts w:eastAsia="Times New Roman" w:cstheme="minorHAnsi"/>
            <w:color w:val="2661BF"/>
            <w:sz w:val="24"/>
            <w:szCs w:val="24"/>
            <w:u w:val="single"/>
            <w:lang w:eastAsia="en-GB"/>
          </w:rPr>
          <w:t>su.activities@keele.ac.uk</w:t>
        </w:r>
      </w:hyperlink>
      <w:r w:rsidRPr="007304FB">
        <w:rPr>
          <w:rFonts w:eastAsia="Times New Roman" w:cstheme="minorHAnsi"/>
          <w:color w:val="292B2C"/>
          <w:sz w:val="24"/>
          <w:szCs w:val="24"/>
          <w:lang w:eastAsia="en-GB"/>
        </w:rPr>
        <w:t> for more information.</w:t>
      </w:r>
    </w:p>
    <w:p w14:paraId="57E02D75" w14:textId="77777777" w:rsidR="000E3488" w:rsidRPr="007304FB" w:rsidRDefault="000E3488">
      <w:pPr>
        <w:rPr>
          <w:rFonts w:cstheme="minorHAnsi"/>
        </w:rPr>
      </w:pPr>
    </w:p>
    <w:sectPr w:rsidR="000E3488" w:rsidRPr="007304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2AF"/>
    <w:multiLevelType w:val="multilevel"/>
    <w:tmpl w:val="5D24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D75E6"/>
    <w:multiLevelType w:val="multilevel"/>
    <w:tmpl w:val="703E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55E45"/>
    <w:multiLevelType w:val="hybridMultilevel"/>
    <w:tmpl w:val="8FDEA85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18430063"/>
    <w:multiLevelType w:val="multilevel"/>
    <w:tmpl w:val="16AC0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AF1888"/>
    <w:multiLevelType w:val="multilevel"/>
    <w:tmpl w:val="B20CE7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641317"/>
    <w:multiLevelType w:val="multilevel"/>
    <w:tmpl w:val="0762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4501FB"/>
    <w:multiLevelType w:val="multilevel"/>
    <w:tmpl w:val="64DC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75999"/>
    <w:multiLevelType w:val="multilevel"/>
    <w:tmpl w:val="F96A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0C055C"/>
    <w:multiLevelType w:val="multilevel"/>
    <w:tmpl w:val="6E9E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523C3E"/>
    <w:multiLevelType w:val="multilevel"/>
    <w:tmpl w:val="CEA2C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466EE0"/>
    <w:multiLevelType w:val="hybridMultilevel"/>
    <w:tmpl w:val="9C784940"/>
    <w:lvl w:ilvl="0" w:tplc="08090003">
      <w:start w:val="1"/>
      <w:numFmt w:val="bullet"/>
      <w:lvlText w:val="o"/>
      <w:lvlJc w:val="left"/>
      <w:pPr>
        <w:ind w:left="1215" w:hanging="360"/>
      </w:pPr>
      <w:rPr>
        <w:rFonts w:ascii="Courier New" w:hAnsi="Courier New" w:cs="Courier New" w:hint="default"/>
      </w:rPr>
    </w:lvl>
    <w:lvl w:ilvl="1" w:tplc="08090003" w:tentative="1">
      <w:start w:val="1"/>
      <w:numFmt w:val="bullet"/>
      <w:lvlText w:val="o"/>
      <w:lvlJc w:val="left"/>
      <w:pPr>
        <w:ind w:left="1935" w:hanging="360"/>
      </w:pPr>
      <w:rPr>
        <w:rFonts w:ascii="Courier New" w:hAnsi="Courier New" w:cs="Courier New" w:hint="default"/>
      </w:rPr>
    </w:lvl>
    <w:lvl w:ilvl="2" w:tplc="08090005" w:tentative="1">
      <w:start w:val="1"/>
      <w:numFmt w:val="bullet"/>
      <w:lvlText w:val=""/>
      <w:lvlJc w:val="left"/>
      <w:pPr>
        <w:ind w:left="2655" w:hanging="360"/>
      </w:pPr>
      <w:rPr>
        <w:rFonts w:ascii="Wingdings" w:hAnsi="Wingdings" w:hint="default"/>
      </w:rPr>
    </w:lvl>
    <w:lvl w:ilvl="3" w:tplc="08090001" w:tentative="1">
      <w:start w:val="1"/>
      <w:numFmt w:val="bullet"/>
      <w:lvlText w:val=""/>
      <w:lvlJc w:val="left"/>
      <w:pPr>
        <w:ind w:left="3375" w:hanging="360"/>
      </w:pPr>
      <w:rPr>
        <w:rFonts w:ascii="Symbol" w:hAnsi="Symbol" w:hint="default"/>
      </w:rPr>
    </w:lvl>
    <w:lvl w:ilvl="4" w:tplc="08090003" w:tentative="1">
      <w:start w:val="1"/>
      <w:numFmt w:val="bullet"/>
      <w:lvlText w:val="o"/>
      <w:lvlJc w:val="left"/>
      <w:pPr>
        <w:ind w:left="4095" w:hanging="360"/>
      </w:pPr>
      <w:rPr>
        <w:rFonts w:ascii="Courier New" w:hAnsi="Courier New" w:cs="Courier New" w:hint="default"/>
      </w:rPr>
    </w:lvl>
    <w:lvl w:ilvl="5" w:tplc="08090005" w:tentative="1">
      <w:start w:val="1"/>
      <w:numFmt w:val="bullet"/>
      <w:lvlText w:val=""/>
      <w:lvlJc w:val="left"/>
      <w:pPr>
        <w:ind w:left="4815" w:hanging="360"/>
      </w:pPr>
      <w:rPr>
        <w:rFonts w:ascii="Wingdings" w:hAnsi="Wingdings" w:hint="default"/>
      </w:rPr>
    </w:lvl>
    <w:lvl w:ilvl="6" w:tplc="08090001" w:tentative="1">
      <w:start w:val="1"/>
      <w:numFmt w:val="bullet"/>
      <w:lvlText w:val=""/>
      <w:lvlJc w:val="left"/>
      <w:pPr>
        <w:ind w:left="5535" w:hanging="360"/>
      </w:pPr>
      <w:rPr>
        <w:rFonts w:ascii="Symbol" w:hAnsi="Symbol" w:hint="default"/>
      </w:rPr>
    </w:lvl>
    <w:lvl w:ilvl="7" w:tplc="08090003" w:tentative="1">
      <w:start w:val="1"/>
      <w:numFmt w:val="bullet"/>
      <w:lvlText w:val="o"/>
      <w:lvlJc w:val="left"/>
      <w:pPr>
        <w:ind w:left="6255" w:hanging="360"/>
      </w:pPr>
      <w:rPr>
        <w:rFonts w:ascii="Courier New" w:hAnsi="Courier New" w:cs="Courier New" w:hint="default"/>
      </w:rPr>
    </w:lvl>
    <w:lvl w:ilvl="8" w:tplc="08090005" w:tentative="1">
      <w:start w:val="1"/>
      <w:numFmt w:val="bullet"/>
      <w:lvlText w:val=""/>
      <w:lvlJc w:val="left"/>
      <w:pPr>
        <w:ind w:left="6975" w:hanging="360"/>
      </w:pPr>
      <w:rPr>
        <w:rFonts w:ascii="Wingdings" w:hAnsi="Wingdings" w:hint="default"/>
      </w:rPr>
    </w:lvl>
  </w:abstractNum>
  <w:abstractNum w:abstractNumId="11" w15:restartNumberingAfterBreak="0">
    <w:nsid w:val="63FC0403"/>
    <w:multiLevelType w:val="hybridMultilevel"/>
    <w:tmpl w:val="43B4A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616A38"/>
    <w:multiLevelType w:val="multilevel"/>
    <w:tmpl w:val="68A2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0497451">
    <w:abstractNumId w:val="0"/>
  </w:num>
  <w:num w:numId="2" w16cid:durableId="133178273">
    <w:abstractNumId w:val="6"/>
  </w:num>
  <w:num w:numId="3" w16cid:durableId="31610913">
    <w:abstractNumId w:val="4"/>
  </w:num>
  <w:num w:numId="4" w16cid:durableId="1923947201">
    <w:abstractNumId w:val="3"/>
  </w:num>
  <w:num w:numId="5" w16cid:durableId="2145848830">
    <w:abstractNumId w:val="1"/>
  </w:num>
  <w:num w:numId="6" w16cid:durableId="545409943">
    <w:abstractNumId w:val="8"/>
  </w:num>
  <w:num w:numId="7" w16cid:durableId="630549851">
    <w:abstractNumId w:val="7"/>
  </w:num>
  <w:num w:numId="8" w16cid:durableId="797533620">
    <w:abstractNumId w:val="12"/>
  </w:num>
  <w:num w:numId="9" w16cid:durableId="1546598785">
    <w:abstractNumId w:val="9"/>
  </w:num>
  <w:num w:numId="10" w16cid:durableId="1474250360">
    <w:abstractNumId w:val="5"/>
  </w:num>
  <w:num w:numId="11" w16cid:durableId="1945845458">
    <w:abstractNumId w:val="10"/>
  </w:num>
  <w:num w:numId="12" w16cid:durableId="439685585">
    <w:abstractNumId w:val="11"/>
  </w:num>
  <w:num w:numId="13" w16cid:durableId="199872277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m Searle">
    <w15:presenceInfo w15:providerId="AD" w15:userId="S::l.r.searle@keele.ac.uk::a356ef80-061d-4433-9844-d438500952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FB"/>
    <w:rsid w:val="00041E90"/>
    <w:rsid w:val="000C7D5F"/>
    <w:rsid w:val="000D064C"/>
    <w:rsid w:val="000E0E46"/>
    <w:rsid w:val="000E3488"/>
    <w:rsid w:val="000E7A14"/>
    <w:rsid w:val="000F3B6D"/>
    <w:rsid w:val="00181941"/>
    <w:rsid w:val="00186E05"/>
    <w:rsid w:val="001A7A25"/>
    <w:rsid w:val="002228FF"/>
    <w:rsid w:val="00257869"/>
    <w:rsid w:val="002963C2"/>
    <w:rsid w:val="002E5436"/>
    <w:rsid w:val="003079F0"/>
    <w:rsid w:val="00321BE1"/>
    <w:rsid w:val="003A3BE3"/>
    <w:rsid w:val="00455037"/>
    <w:rsid w:val="00471A05"/>
    <w:rsid w:val="00483F09"/>
    <w:rsid w:val="004F2234"/>
    <w:rsid w:val="0050391F"/>
    <w:rsid w:val="00594846"/>
    <w:rsid w:val="005F1994"/>
    <w:rsid w:val="006022E1"/>
    <w:rsid w:val="006166FF"/>
    <w:rsid w:val="0062051D"/>
    <w:rsid w:val="00650AAC"/>
    <w:rsid w:val="007022DB"/>
    <w:rsid w:val="00726023"/>
    <w:rsid w:val="007304FB"/>
    <w:rsid w:val="007674F8"/>
    <w:rsid w:val="00782AF8"/>
    <w:rsid w:val="007C15C8"/>
    <w:rsid w:val="007F0ED2"/>
    <w:rsid w:val="0081036F"/>
    <w:rsid w:val="00867465"/>
    <w:rsid w:val="00887012"/>
    <w:rsid w:val="008A3677"/>
    <w:rsid w:val="00924E83"/>
    <w:rsid w:val="00927AF4"/>
    <w:rsid w:val="0093405D"/>
    <w:rsid w:val="00943559"/>
    <w:rsid w:val="009C0322"/>
    <w:rsid w:val="009D3B70"/>
    <w:rsid w:val="009F2DC1"/>
    <w:rsid w:val="00A04C8E"/>
    <w:rsid w:val="00A1024F"/>
    <w:rsid w:val="00A43EC3"/>
    <w:rsid w:val="00A64C77"/>
    <w:rsid w:val="00A72078"/>
    <w:rsid w:val="00AC07E7"/>
    <w:rsid w:val="00AE012C"/>
    <w:rsid w:val="00B7047B"/>
    <w:rsid w:val="00C050AA"/>
    <w:rsid w:val="00C11950"/>
    <w:rsid w:val="00CA7B9D"/>
    <w:rsid w:val="00CC671E"/>
    <w:rsid w:val="00D35D06"/>
    <w:rsid w:val="00D4203F"/>
    <w:rsid w:val="00D47D59"/>
    <w:rsid w:val="00D636F0"/>
    <w:rsid w:val="00D656DA"/>
    <w:rsid w:val="00D8524B"/>
    <w:rsid w:val="00D91936"/>
    <w:rsid w:val="00DB28B9"/>
    <w:rsid w:val="00DF567B"/>
    <w:rsid w:val="00E037E8"/>
    <w:rsid w:val="00E042B1"/>
    <w:rsid w:val="00E35798"/>
    <w:rsid w:val="00E371CB"/>
    <w:rsid w:val="00E40589"/>
    <w:rsid w:val="00E604C6"/>
    <w:rsid w:val="00E623F7"/>
    <w:rsid w:val="00F219B1"/>
    <w:rsid w:val="00F27C22"/>
    <w:rsid w:val="00F33E2F"/>
    <w:rsid w:val="00F409CC"/>
    <w:rsid w:val="00F42F14"/>
    <w:rsid w:val="00F516D6"/>
    <w:rsid w:val="00F56171"/>
    <w:rsid w:val="00F62996"/>
    <w:rsid w:val="00F91FA1"/>
    <w:rsid w:val="00FD1098"/>
    <w:rsid w:val="00FE6513"/>
    <w:rsid w:val="00FE67F8"/>
    <w:rsid w:val="01775101"/>
    <w:rsid w:val="02006BC7"/>
    <w:rsid w:val="05BA3355"/>
    <w:rsid w:val="07221790"/>
    <w:rsid w:val="0801BA5F"/>
    <w:rsid w:val="08986554"/>
    <w:rsid w:val="08A4FE7D"/>
    <w:rsid w:val="0A57F83A"/>
    <w:rsid w:val="0A67188C"/>
    <w:rsid w:val="0A713CF5"/>
    <w:rsid w:val="0AA3B2D7"/>
    <w:rsid w:val="0AC4F347"/>
    <w:rsid w:val="0B6ABBF2"/>
    <w:rsid w:val="0CDA55BB"/>
    <w:rsid w:val="0DE2D588"/>
    <w:rsid w:val="11EA8C0F"/>
    <w:rsid w:val="12387ED0"/>
    <w:rsid w:val="125991DE"/>
    <w:rsid w:val="14E2D7EA"/>
    <w:rsid w:val="167EA84B"/>
    <w:rsid w:val="17A7A588"/>
    <w:rsid w:val="17EBB996"/>
    <w:rsid w:val="192BF688"/>
    <w:rsid w:val="1BAE97D1"/>
    <w:rsid w:val="211840B1"/>
    <w:rsid w:val="228B8D1B"/>
    <w:rsid w:val="228FD700"/>
    <w:rsid w:val="234402F6"/>
    <w:rsid w:val="23EC9372"/>
    <w:rsid w:val="24C9DFF9"/>
    <w:rsid w:val="25AC1C99"/>
    <w:rsid w:val="25F83C6B"/>
    <w:rsid w:val="265C4694"/>
    <w:rsid w:val="2703DB82"/>
    <w:rsid w:val="272BAB78"/>
    <w:rsid w:val="28685497"/>
    <w:rsid w:val="28E493DE"/>
    <w:rsid w:val="293F9942"/>
    <w:rsid w:val="2BBC48FC"/>
    <w:rsid w:val="2CADF93F"/>
    <w:rsid w:val="2CFDEA02"/>
    <w:rsid w:val="2D6C6C83"/>
    <w:rsid w:val="2EB94CE5"/>
    <w:rsid w:val="2F0B9531"/>
    <w:rsid w:val="316C4564"/>
    <w:rsid w:val="31AB58E9"/>
    <w:rsid w:val="32095688"/>
    <w:rsid w:val="3252C16F"/>
    <w:rsid w:val="376F5025"/>
    <w:rsid w:val="38A8CD79"/>
    <w:rsid w:val="3E012BC9"/>
    <w:rsid w:val="3ECAD199"/>
    <w:rsid w:val="40E69AAA"/>
    <w:rsid w:val="411782AB"/>
    <w:rsid w:val="43298396"/>
    <w:rsid w:val="43E827C3"/>
    <w:rsid w:val="44F6374D"/>
    <w:rsid w:val="453EA813"/>
    <w:rsid w:val="45B1720E"/>
    <w:rsid w:val="4636A6D3"/>
    <w:rsid w:val="473EA979"/>
    <w:rsid w:val="49A9DF5E"/>
    <w:rsid w:val="4CBF6773"/>
    <w:rsid w:val="4DB7A7FE"/>
    <w:rsid w:val="4F7B0854"/>
    <w:rsid w:val="4FD95668"/>
    <w:rsid w:val="4FF489E5"/>
    <w:rsid w:val="50F36F94"/>
    <w:rsid w:val="51321639"/>
    <w:rsid w:val="51C7769E"/>
    <w:rsid w:val="54BF4D00"/>
    <w:rsid w:val="57E6F6E6"/>
    <w:rsid w:val="5871E625"/>
    <w:rsid w:val="596CE696"/>
    <w:rsid w:val="599BFFA1"/>
    <w:rsid w:val="59C0CA2A"/>
    <w:rsid w:val="5BD5E076"/>
    <w:rsid w:val="5CA003AE"/>
    <w:rsid w:val="61881AF2"/>
    <w:rsid w:val="63142548"/>
    <w:rsid w:val="63BDE46F"/>
    <w:rsid w:val="6491824D"/>
    <w:rsid w:val="66ED9CE7"/>
    <w:rsid w:val="686E8892"/>
    <w:rsid w:val="6A0D1C07"/>
    <w:rsid w:val="6A90BF80"/>
    <w:rsid w:val="6D538934"/>
    <w:rsid w:val="6F780475"/>
    <w:rsid w:val="70D16FEB"/>
    <w:rsid w:val="711F4961"/>
    <w:rsid w:val="71F7AF66"/>
    <w:rsid w:val="73E2819A"/>
    <w:rsid w:val="73EDA530"/>
    <w:rsid w:val="7648BECA"/>
    <w:rsid w:val="77EF62BD"/>
    <w:rsid w:val="79A126CA"/>
    <w:rsid w:val="7B4E5CDD"/>
    <w:rsid w:val="7C488A8C"/>
    <w:rsid w:val="7F24D9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769FA"/>
  <w15:chartTrackingRefBased/>
  <w15:docId w15:val="{AB7156F3-D059-4924-9AA4-D5B35A4FD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304F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04FB"/>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304F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304FB"/>
    <w:rPr>
      <w:color w:val="0000FF"/>
      <w:u w:val="single"/>
    </w:rPr>
  </w:style>
  <w:style w:type="paragraph" w:styleId="ListParagraph">
    <w:name w:val="List Paragraph"/>
    <w:basedOn w:val="Normal"/>
    <w:uiPriority w:val="34"/>
    <w:qFormat/>
    <w:rsid w:val="00D35D06"/>
    <w:pPr>
      <w:ind w:left="720"/>
      <w:contextualSpacing/>
    </w:pPr>
  </w:style>
  <w:style w:type="character" w:styleId="CommentReference">
    <w:name w:val="annotation reference"/>
    <w:basedOn w:val="DefaultParagraphFont"/>
    <w:uiPriority w:val="99"/>
    <w:semiHidden/>
    <w:unhideWhenUsed/>
    <w:rsid w:val="00D636F0"/>
    <w:rPr>
      <w:sz w:val="16"/>
      <w:szCs w:val="16"/>
    </w:rPr>
  </w:style>
  <w:style w:type="paragraph" w:styleId="CommentText">
    <w:name w:val="annotation text"/>
    <w:basedOn w:val="Normal"/>
    <w:link w:val="CommentTextChar"/>
    <w:uiPriority w:val="99"/>
    <w:semiHidden/>
    <w:unhideWhenUsed/>
    <w:rsid w:val="00D636F0"/>
    <w:pPr>
      <w:spacing w:line="240" w:lineRule="auto"/>
    </w:pPr>
    <w:rPr>
      <w:sz w:val="20"/>
      <w:szCs w:val="20"/>
    </w:rPr>
  </w:style>
  <w:style w:type="character" w:customStyle="1" w:styleId="CommentTextChar">
    <w:name w:val="Comment Text Char"/>
    <w:basedOn w:val="DefaultParagraphFont"/>
    <w:link w:val="CommentText"/>
    <w:uiPriority w:val="99"/>
    <w:semiHidden/>
    <w:rsid w:val="00D636F0"/>
    <w:rPr>
      <w:sz w:val="20"/>
      <w:szCs w:val="20"/>
    </w:rPr>
  </w:style>
  <w:style w:type="paragraph" w:styleId="CommentSubject">
    <w:name w:val="annotation subject"/>
    <w:basedOn w:val="CommentText"/>
    <w:next w:val="CommentText"/>
    <w:link w:val="CommentSubjectChar"/>
    <w:uiPriority w:val="99"/>
    <w:semiHidden/>
    <w:unhideWhenUsed/>
    <w:rsid w:val="00D636F0"/>
    <w:rPr>
      <w:b/>
      <w:bCs/>
    </w:rPr>
  </w:style>
  <w:style w:type="character" w:customStyle="1" w:styleId="CommentSubjectChar">
    <w:name w:val="Comment Subject Char"/>
    <w:basedOn w:val="CommentTextChar"/>
    <w:link w:val="CommentSubject"/>
    <w:uiPriority w:val="99"/>
    <w:semiHidden/>
    <w:rsid w:val="00D636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64685">
      <w:bodyDiv w:val="1"/>
      <w:marLeft w:val="0"/>
      <w:marRight w:val="0"/>
      <w:marTop w:val="0"/>
      <w:marBottom w:val="0"/>
      <w:divBdr>
        <w:top w:val="none" w:sz="0" w:space="0" w:color="auto"/>
        <w:left w:val="none" w:sz="0" w:space="0" w:color="auto"/>
        <w:bottom w:val="none" w:sz="0" w:space="0" w:color="auto"/>
        <w:right w:val="none" w:sz="0" w:space="0" w:color="auto"/>
      </w:divBdr>
      <w:divsChild>
        <w:div w:id="676926822">
          <w:marLeft w:val="-225"/>
          <w:marRight w:val="-225"/>
          <w:marTop w:val="0"/>
          <w:marBottom w:val="0"/>
          <w:divBdr>
            <w:top w:val="none" w:sz="0" w:space="0" w:color="auto"/>
            <w:left w:val="none" w:sz="0" w:space="0" w:color="auto"/>
            <w:bottom w:val="none" w:sz="0" w:space="0" w:color="auto"/>
            <w:right w:val="none" w:sz="0" w:space="0" w:color="auto"/>
          </w:divBdr>
          <w:divsChild>
            <w:div w:id="483858421">
              <w:marLeft w:val="0"/>
              <w:marRight w:val="0"/>
              <w:marTop w:val="0"/>
              <w:marBottom w:val="0"/>
              <w:divBdr>
                <w:top w:val="none" w:sz="0" w:space="0" w:color="auto"/>
                <w:left w:val="none" w:sz="0" w:space="0" w:color="auto"/>
                <w:bottom w:val="none" w:sz="0" w:space="0" w:color="auto"/>
                <w:right w:val="none" w:sz="0" w:space="0" w:color="auto"/>
              </w:divBdr>
              <w:divsChild>
                <w:div w:id="5261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452">
          <w:marLeft w:val="-225"/>
          <w:marRight w:val="-225"/>
          <w:marTop w:val="0"/>
          <w:marBottom w:val="0"/>
          <w:divBdr>
            <w:top w:val="none" w:sz="0" w:space="0" w:color="auto"/>
            <w:left w:val="none" w:sz="0" w:space="0" w:color="auto"/>
            <w:bottom w:val="none" w:sz="0" w:space="0" w:color="auto"/>
            <w:right w:val="none" w:sz="0" w:space="0" w:color="auto"/>
          </w:divBdr>
          <w:divsChild>
            <w:div w:id="10872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su.activities@keel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a1d98a3-0498-4809-b7e1-4872d21c9bc4" xsi:nil="true"/>
    <lcf76f155ced4ddcb4097134ff3c332f xmlns="dda9d3fb-4095-46d5-aa6a-7b08e28009f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16" ma:contentTypeDescription="Create a new document." ma:contentTypeScope="" ma:versionID="7a92f850da9a96cfb1cbfc75b90d7d82">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9184b65093962bceefdd6969436c1a29" ns2:_="" ns3:_="">
    <xsd:import namespace="dda9d3fb-4095-46d5-aa6a-7b08e28009f0"/>
    <xsd:import namespace="fa1d98a3-0498-4809-b7e1-4872d21c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1afef57-1714-4367-bf1b-72fd7851011d}"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6E589-5D2D-4622-B2EC-2FF53DAAD9A4}">
  <ds:schemaRefs>
    <ds:schemaRef ds:uri="http://schemas.microsoft.com/sharepoint/v3/contenttype/forms"/>
  </ds:schemaRefs>
</ds:datastoreItem>
</file>

<file path=customXml/itemProps2.xml><?xml version="1.0" encoding="utf-8"?>
<ds:datastoreItem xmlns:ds="http://schemas.openxmlformats.org/officeDocument/2006/customXml" ds:itemID="{F153ABF0-7439-4204-8B2B-81168B056C3F}">
  <ds:schemaRefs>
    <ds:schemaRef ds:uri="http://schemas.microsoft.com/office/2006/metadata/properties"/>
    <ds:schemaRef ds:uri="http://schemas.microsoft.com/office/infopath/2007/PartnerControls"/>
    <ds:schemaRef ds:uri="fa1d98a3-0498-4809-b7e1-4872d21c9bc4"/>
    <ds:schemaRef ds:uri="dda9d3fb-4095-46d5-aa6a-7b08e28009f0"/>
  </ds:schemaRefs>
</ds:datastoreItem>
</file>

<file path=customXml/itemProps3.xml><?xml version="1.0" encoding="utf-8"?>
<ds:datastoreItem xmlns:ds="http://schemas.openxmlformats.org/officeDocument/2006/customXml" ds:itemID="{02484E16-F70F-48F5-9044-9370F17FF5D9}">
  <ds:schemaRefs>
    <ds:schemaRef ds:uri="http://schemas.openxmlformats.org/officeDocument/2006/bibliography"/>
  </ds:schemaRefs>
</ds:datastoreItem>
</file>

<file path=customXml/itemProps4.xml><?xml version="1.0" encoding="utf-8"?>
<ds:datastoreItem xmlns:ds="http://schemas.openxmlformats.org/officeDocument/2006/customXml" ds:itemID="{AAF82DD4-5E4D-4B15-B48B-F25A6F7C6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9d3fb-4095-46d5-aa6a-7b08e28009f0"/>
    <ds:schemaRef ds:uri="fa1d98a3-0498-4809-b7e1-4872d21c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1421</Words>
  <Characters>8104</Characters>
  <Application>Microsoft Office Word</Application>
  <DocSecurity>0</DocSecurity>
  <Lines>67</Lines>
  <Paragraphs>19</Paragraphs>
  <ScaleCrop>false</ScaleCrop>
  <Company>Keele University</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Burke</dc:creator>
  <cp:keywords/>
  <dc:description/>
  <cp:lastModifiedBy>Liam Searle</cp:lastModifiedBy>
  <cp:revision>5</cp:revision>
  <dcterms:created xsi:type="dcterms:W3CDTF">2023-06-20T15:07:00Z</dcterms:created>
  <dcterms:modified xsi:type="dcterms:W3CDTF">2026-05-22T16:13:00Z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y fmtid="{D5CDD505-2E9C-101B-9397-08002B2CF9AE}" pid="3" name="MediaServiceImageTags">
    <vt:lpwstr/>
  </property>
</Properties>
</file>